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5EA34" w14:textId="413C0EEA" w:rsidR="0044751D" w:rsidRPr="00621207" w:rsidRDefault="00C83E57" w:rsidP="0062120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43B42F8" w14:textId="42095829" w:rsidR="00F33618"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F33618">
        <w:rPr>
          <w:rFonts w:eastAsia="Calibri"/>
          <w:b/>
          <w:color w:val="000000"/>
          <w:sz w:val="28"/>
          <w:szCs w:val="28"/>
          <w:lang w:eastAsia="en-US"/>
        </w:rPr>
        <w:t>.</w:t>
      </w:r>
      <w:r w:rsidRPr="00F76785">
        <w:rPr>
          <w:rFonts w:eastAsia="Calibri"/>
          <w:b/>
          <w:color w:val="000000"/>
          <w:sz w:val="28"/>
          <w:szCs w:val="28"/>
          <w:lang w:eastAsia="en-US"/>
        </w:rPr>
        <w:t>:</w:t>
      </w:r>
      <w:bookmarkStart w:id="0" w:name="_Hlk190846485"/>
    </w:p>
    <w:p w14:paraId="37BF53C9" w14:textId="49AFC54C" w:rsidR="00C423CB" w:rsidRPr="00F33618" w:rsidRDefault="00DB2722" w:rsidP="00C423CB">
      <w:pPr>
        <w:spacing w:before="120" w:line="312" w:lineRule="auto"/>
        <w:jc w:val="center"/>
        <w:rPr>
          <w:rFonts w:eastAsia="Calibri"/>
          <w:b/>
          <w:color w:val="1F497D" w:themeColor="text2"/>
          <w:sz w:val="28"/>
          <w:szCs w:val="28"/>
          <w:lang w:eastAsia="en-US"/>
        </w:rPr>
      </w:pPr>
      <w:bookmarkStart w:id="1" w:name="_Hlk191979605"/>
      <w:r w:rsidRPr="00F33618">
        <w:rPr>
          <w:rFonts w:eastAsia="Calibri"/>
          <w:b/>
          <w:color w:val="1F497D" w:themeColor="text2"/>
          <w:sz w:val="28"/>
          <w:szCs w:val="28"/>
          <w:lang w:eastAsia="en-US"/>
        </w:rPr>
        <w:t>Remont podzespołów hydrauliki sterowniczej pochodzącej z 148 szt. sekcji obudowy zmechanizowanej Hydromel 16/41 POz Oddział KWK ROW Ruch</w:t>
      </w:r>
      <w:r w:rsidR="00086011">
        <w:rPr>
          <w:rFonts w:eastAsia="Calibri"/>
          <w:b/>
          <w:color w:val="1F497D" w:themeColor="text2"/>
          <w:sz w:val="28"/>
          <w:szCs w:val="28"/>
          <w:lang w:eastAsia="en-US"/>
        </w:rPr>
        <w:t> </w:t>
      </w:r>
      <w:r w:rsidRPr="00F33618">
        <w:rPr>
          <w:rFonts w:eastAsia="Calibri"/>
          <w:b/>
          <w:color w:val="1F497D" w:themeColor="text2"/>
          <w:sz w:val="28"/>
          <w:szCs w:val="28"/>
          <w:lang w:eastAsia="en-US"/>
        </w:rPr>
        <w:t>Marcel</w:t>
      </w:r>
      <w:bookmarkEnd w:id="0"/>
    </w:p>
    <w:bookmarkEnd w:id="1"/>
    <w:p w14:paraId="22F8E100" w14:textId="77777777" w:rsidR="00AD2228" w:rsidRDefault="00AD2228" w:rsidP="00C423CB">
      <w:pPr>
        <w:spacing w:before="120" w:line="312" w:lineRule="auto"/>
        <w:jc w:val="center"/>
        <w:rPr>
          <w:rFonts w:eastAsia="Calibri"/>
          <w:b/>
          <w:color w:val="000000"/>
          <w:sz w:val="28"/>
          <w:szCs w:val="28"/>
          <w:lang w:eastAsia="en-US"/>
        </w:rPr>
      </w:pPr>
    </w:p>
    <w:p w14:paraId="6449A4B0" w14:textId="77777777" w:rsidR="00AD2228" w:rsidRDefault="00AD2228" w:rsidP="00C423CB">
      <w:pPr>
        <w:spacing w:before="120" w:line="312" w:lineRule="auto"/>
        <w:jc w:val="center"/>
        <w:rPr>
          <w:rFonts w:eastAsia="Calibri"/>
          <w:b/>
          <w:color w:val="000000"/>
          <w:sz w:val="28"/>
          <w:szCs w:val="28"/>
          <w:lang w:eastAsia="en-US"/>
        </w:rPr>
      </w:pPr>
    </w:p>
    <w:p w14:paraId="4621964C" w14:textId="77777777" w:rsidR="00AD2228" w:rsidRDefault="00AD2228" w:rsidP="00C423CB">
      <w:pPr>
        <w:spacing w:before="120" w:line="312" w:lineRule="auto"/>
        <w:jc w:val="center"/>
        <w:rPr>
          <w:rFonts w:eastAsia="Calibri"/>
          <w:b/>
          <w:color w:val="000000"/>
          <w:sz w:val="28"/>
          <w:szCs w:val="28"/>
          <w:lang w:eastAsia="en-US"/>
        </w:rPr>
      </w:pPr>
    </w:p>
    <w:p w14:paraId="41FE2448" w14:textId="783FE42D"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DB2722">
        <w:rPr>
          <w:rFonts w:eastAsia="Calibri"/>
          <w:b/>
          <w:color w:val="000000"/>
          <w:sz w:val="24"/>
          <w:szCs w:val="24"/>
          <w:lang w:eastAsia="en-US"/>
        </w:rPr>
        <w:t xml:space="preserve"> 492402216</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243DD305" w14:textId="77777777" w:rsidR="000769E3" w:rsidRPr="0081799F" w:rsidRDefault="000769E3" w:rsidP="00F22654">
      <w:pPr>
        <w:jc w:val="center"/>
        <w:rPr>
          <w:i/>
          <w:iCs/>
          <w:strike/>
          <w:sz w:val="26"/>
          <w:szCs w:val="26"/>
        </w:rPr>
      </w:pPr>
    </w:p>
    <w:p w14:paraId="243DD311" w14:textId="19D46102" w:rsidR="000769E3" w:rsidRPr="0081799F" w:rsidRDefault="0081799F" w:rsidP="00F22654">
      <w:pPr>
        <w:jc w:val="center"/>
        <w:rPr>
          <w:sz w:val="24"/>
          <w:szCs w:val="24"/>
        </w:rPr>
      </w:pPr>
      <w:r w:rsidRPr="0081799F">
        <w:rPr>
          <w:sz w:val="24"/>
          <w:szCs w:val="24"/>
          <w:highlight w:val="yellow"/>
        </w:rPr>
        <w:t>SWZ zmodyfikowany pismem z nr 71/EZP/JK/492402216/8612/25 z dnia 27.03.2025 r.</w:t>
      </w:r>
    </w:p>
    <w:p w14:paraId="54055A3C" w14:textId="22E05DF5" w:rsidR="009C1CA1" w:rsidRPr="0081799F" w:rsidRDefault="009C1CA1" w:rsidP="009C1CA1">
      <w:pPr>
        <w:jc w:val="center"/>
        <w:rPr>
          <w:sz w:val="24"/>
          <w:szCs w:val="24"/>
        </w:rPr>
      </w:pPr>
      <w:bookmarkStart w:id="2" w:name="_Hlk194573064"/>
      <w:r w:rsidRPr="009C1CA1">
        <w:rPr>
          <w:sz w:val="24"/>
          <w:szCs w:val="24"/>
          <w:highlight w:val="green"/>
        </w:rPr>
        <w:t>SWZ zmodyfikowany pismem z nr 71/EZP/JK/492402216/</w:t>
      </w:r>
      <w:r w:rsidR="00294120">
        <w:rPr>
          <w:sz w:val="24"/>
          <w:szCs w:val="24"/>
          <w:highlight w:val="green"/>
        </w:rPr>
        <w:t>8935</w:t>
      </w:r>
      <w:r w:rsidRPr="009C1CA1">
        <w:rPr>
          <w:sz w:val="24"/>
          <w:szCs w:val="24"/>
          <w:highlight w:val="green"/>
        </w:rPr>
        <w:t>/25 z dnia 02.04.2025 r.</w:t>
      </w:r>
    </w:p>
    <w:bookmarkEnd w:id="2"/>
    <w:p w14:paraId="6EDE9F46" w14:textId="01E37E69" w:rsidR="00DD0141" w:rsidRPr="0081799F" w:rsidRDefault="00DD0141" w:rsidP="00DD0141">
      <w:pPr>
        <w:jc w:val="center"/>
        <w:rPr>
          <w:sz w:val="24"/>
          <w:szCs w:val="24"/>
        </w:rPr>
      </w:pPr>
      <w:r w:rsidRPr="00DD0141">
        <w:rPr>
          <w:sz w:val="24"/>
          <w:szCs w:val="24"/>
          <w:highlight w:val="cyan"/>
        </w:rPr>
        <w:t>SWZ zmodyfikowany pismem z nr 71/EZP/JK/4924</w:t>
      </w:r>
      <w:r w:rsidRPr="005A2D20">
        <w:rPr>
          <w:sz w:val="24"/>
          <w:szCs w:val="24"/>
          <w:highlight w:val="cyan"/>
        </w:rPr>
        <w:t>02216/</w:t>
      </w:r>
      <w:r w:rsidR="005A2D20" w:rsidRPr="005A2D20">
        <w:rPr>
          <w:sz w:val="24"/>
          <w:szCs w:val="24"/>
          <w:highlight w:val="cyan"/>
        </w:rPr>
        <w:t xml:space="preserve"> 9011</w:t>
      </w:r>
      <w:r w:rsidRPr="005A2D20">
        <w:rPr>
          <w:sz w:val="24"/>
          <w:szCs w:val="24"/>
          <w:highlight w:val="cyan"/>
        </w:rPr>
        <w:t xml:space="preserve">/25 z </w:t>
      </w:r>
      <w:r w:rsidRPr="00DD0141">
        <w:rPr>
          <w:sz w:val="24"/>
          <w:szCs w:val="24"/>
          <w:highlight w:val="cyan"/>
        </w:rPr>
        <w:t>dnia 03.04.2025 r.</w:t>
      </w:r>
    </w:p>
    <w:p w14:paraId="243DD317" w14:textId="636DD66A" w:rsidR="00CC686F" w:rsidRDefault="00CC686F">
      <w:pPr>
        <w:rPr>
          <w:b/>
          <w:bCs/>
          <w:sz w:val="26"/>
          <w:szCs w:val="26"/>
        </w:rPr>
      </w:pPr>
    </w:p>
    <w:p w14:paraId="3B82855C" w14:textId="1CF7C37E" w:rsidR="00F33618" w:rsidRDefault="00F33618">
      <w:pPr>
        <w:rPr>
          <w:b/>
          <w:bCs/>
          <w:sz w:val="26"/>
          <w:szCs w:val="26"/>
        </w:rPr>
      </w:pPr>
      <w:r>
        <w:rPr>
          <w:b/>
          <w:bCs/>
          <w:sz w:val="26"/>
          <w:szCs w:val="26"/>
        </w:rPr>
        <w:br w:type="page"/>
      </w:r>
    </w:p>
    <w:p w14:paraId="68136A13"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106265E1" w14:textId="3FC9CDBC" w:rsidR="00E0401F" w:rsidRDefault="00C423CB">
          <w:pPr>
            <w:pStyle w:val="Spistreci2"/>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3189936" w:history="1">
            <w:r w:rsidR="00E0401F" w:rsidRPr="00D75F1D">
              <w:rPr>
                <w:rStyle w:val="Hipercze"/>
                <w:b/>
                <w:bCs/>
                <w:noProof/>
              </w:rPr>
              <w:t>I.</w:t>
            </w:r>
            <w:r w:rsidR="00E0401F">
              <w:rPr>
                <w:rFonts w:asciiTheme="minorHAnsi" w:eastAsiaTheme="minorEastAsia" w:hAnsiTheme="minorHAnsi" w:cstheme="minorBidi"/>
                <w:noProof/>
                <w:kern w:val="2"/>
                <w:sz w:val="24"/>
                <w:szCs w:val="24"/>
                <w14:ligatures w14:val="standardContextual"/>
              </w:rPr>
              <w:tab/>
            </w:r>
            <w:r w:rsidR="00E0401F" w:rsidRPr="00D75F1D">
              <w:rPr>
                <w:rStyle w:val="Hipercze"/>
                <w:b/>
                <w:bCs/>
                <w:noProof/>
              </w:rPr>
              <w:t>Zamawiający.</w:t>
            </w:r>
            <w:r w:rsidR="00E0401F">
              <w:rPr>
                <w:noProof/>
                <w:webHidden/>
              </w:rPr>
              <w:tab/>
            </w:r>
            <w:r w:rsidR="00E0401F">
              <w:rPr>
                <w:noProof/>
                <w:webHidden/>
              </w:rPr>
              <w:fldChar w:fldCharType="begin"/>
            </w:r>
            <w:r w:rsidR="00E0401F">
              <w:rPr>
                <w:noProof/>
                <w:webHidden/>
              </w:rPr>
              <w:instrText xml:space="preserve"> PAGEREF _Toc193189936 \h </w:instrText>
            </w:r>
            <w:r w:rsidR="00E0401F">
              <w:rPr>
                <w:noProof/>
                <w:webHidden/>
              </w:rPr>
            </w:r>
            <w:r w:rsidR="00E0401F">
              <w:rPr>
                <w:noProof/>
                <w:webHidden/>
              </w:rPr>
              <w:fldChar w:fldCharType="separate"/>
            </w:r>
            <w:r w:rsidR="00E0401F">
              <w:rPr>
                <w:noProof/>
                <w:webHidden/>
              </w:rPr>
              <w:t>3</w:t>
            </w:r>
            <w:r w:rsidR="00E0401F">
              <w:rPr>
                <w:noProof/>
                <w:webHidden/>
              </w:rPr>
              <w:fldChar w:fldCharType="end"/>
            </w:r>
          </w:hyperlink>
        </w:p>
        <w:p w14:paraId="29EB261B" w14:textId="72C6B124"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37" w:history="1">
            <w:r w:rsidRPr="00D75F1D">
              <w:rPr>
                <w:rStyle w:val="Hipercze"/>
                <w:b/>
                <w:bCs/>
                <w:noProof/>
              </w:rPr>
              <w:t>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Postępowanie.</w:t>
            </w:r>
            <w:r>
              <w:rPr>
                <w:noProof/>
                <w:webHidden/>
              </w:rPr>
              <w:tab/>
            </w:r>
            <w:r>
              <w:rPr>
                <w:noProof/>
                <w:webHidden/>
              </w:rPr>
              <w:fldChar w:fldCharType="begin"/>
            </w:r>
            <w:r>
              <w:rPr>
                <w:noProof/>
                <w:webHidden/>
              </w:rPr>
              <w:instrText xml:space="preserve"> PAGEREF _Toc193189937 \h </w:instrText>
            </w:r>
            <w:r>
              <w:rPr>
                <w:noProof/>
                <w:webHidden/>
              </w:rPr>
            </w:r>
            <w:r>
              <w:rPr>
                <w:noProof/>
                <w:webHidden/>
              </w:rPr>
              <w:fldChar w:fldCharType="separate"/>
            </w:r>
            <w:r>
              <w:rPr>
                <w:noProof/>
                <w:webHidden/>
              </w:rPr>
              <w:t>3</w:t>
            </w:r>
            <w:r>
              <w:rPr>
                <w:noProof/>
                <w:webHidden/>
              </w:rPr>
              <w:fldChar w:fldCharType="end"/>
            </w:r>
          </w:hyperlink>
        </w:p>
        <w:p w14:paraId="3D21AA95" w14:textId="0783DC27"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38" w:history="1">
            <w:r w:rsidRPr="00D75F1D">
              <w:rPr>
                <w:rStyle w:val="Hipercze"/>
                <w:b/>
                <w:bCs/>
                <w:noProof/>
              </w:rPr>
              <w:t>III.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Przedmiot zamówienia. Termin wykonania.</w:t>
            </w:r>
            <w:r>
              <w:rPr>
                <w:noProof/>
                <w:webHidden/>
              </w:rPr>
              <w:tab/>
            </w:r>
            <w:r>
              <w:rPr>
                <w:noProof/>
                <w:webHidden/>
              </w:rPr>
              <w:fldChar w:fldCharType="begin"/>
            </w:r>
            <w:r>
              <w:rPr>
                <w:noProof/>
                <w:webHidden/>
              </w:rPr>
              <w:instrText xml:space="preserve"> PAGEREF _Toc193189938 \h </w:instrText>
            </w:r>
            <w:r>
              <w:rPr>
                <w:noProof/>
                <w:webHidden/>
              </w:rPr>
            </w:r>
            <w:r>
              <w:rPr>
                <w:noProof/>
                <w:webHidden/>
              </w:rPr>
              <w:fldChar w:fldCharType="separate"/>
            </w:r>
            <w:r>
              <w:rPr>
                <w:noProof/>
                <w:webHidden/>
              </w:rPr>
              <w:t>3</w:t>
            </w:r>
            <w:r>
              <w:rPr>
                <w:noProof/>
                <w:webHidden/>
              </w:rPr>
              <w:fldChar w:fldCharType="end"/>
            </w:r>
          </w:hyperlink>
        </w:p>
        <w:p w14:paraId="4F99E8A0" w14:textId="136F7E06"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39" w:history="1">
            <w:r w:rsidRPr="00D75F1D">
              <w:rPr>
                <w:rStyle w:val="Hipercze"/>
                <w:b/>
                <w:bCs/>
                <w:noProof/>
              </w:rPr>
              <w:t>IV.</w:t>
            </w:r>
            <w:r>
              <w:rPr>
                <w:rFonts w:asciiTheme="minorHAnsi" w:eastAsiaTheme="minorEastAsia" w:hAnsiTheme="minorHAnsi" w:cstheme="minorBidi"/>
                <w:noProof/>
                <w:kern w:val="2"/>
                <w:sz w:val="24"/>
                <w:szCs w:val="24"/>
                <w14:ligatures w14:val="standardContextual"/>
              </w:rPr>
              <w:tab/>
            </w:r>
            <w:r w:rsidRPr="00D75F1D">
              <w:rPr>
                <w:rStyle w:val="Hipercze"/>
                <w:b/>
                <w:bCs/>
                <w:noProof/>
              </w:rPr>
              <w:t>Oferty częściowe, oferty wariantowe.</w:t>
            </w:r>
            <w:r>
              <w:rPr>
                <w:noProof/>
                <w:webHidden/>
              </w:rPr>
              <w:tab/>
            </w:r>
            <w:r>
              <w:rPr>
                <w:noProof/>
                <w:webHidden/>
              </w:rPr>
              <w:fldChar w:fldCharType="begin"/>
            </w:r>
            <w:r>
              <w:rPr>
                <w:noProof/>
                <w:webHidden/>
              </w:rPr>
              <w:instrText xml:space="preserve"> PAGEREF _Toc193189939 \h </w:instrText>
            </w:r>
            <w:r>
              <w:rPr>
                <w:noProof/>
                <w:webHidden/>
              </w:rPr>
            </w:r>
            <w:r>
              <w:rPr>
                <w:noProof/>
                <w:webHidden/>
              </w:rPr>
              <w:fldChar w:fldCharType="separate"/>
            </w:r>
            <w:r>
              <w:rPr>
                <w:noProof/>
                <w:webHidden/>
              </w:rPr>
              <w:t>3</w:t>
            </w:r>
            <w:r>
              <w:rPr>
                <w:noProof/>
                <w:webHidden/>
              </w:rPr>
              <w:fldChar w:fldCharType="end"/>
            </w:r>
          </w:hyperlink>
        </w:p>
        <w:p w14:paraId="5E7E1B70" w14:textId="0AD7C520"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0" w:history="1">
            <w:r w:rsidRPr="00D75F1D">
              <w:rPr>
                <w:rStyle w:val="Hipercze"/>
                <w:b/>
                <w:bCs/>
                <w:noProof/>
              </w:rPr>
              <w:t>V.</w:t>
            </w:r>
            <w:r>
              <w:rPr>
                <w:rFonts w:asciiTheme="minorHAnsi" w:eastAsiaTheme="minorEastAsia" w:hAnsiTheme="minorHAnsi" w:cstheme="minorBidi"/>
                <w:noProof/>
                <w:kern w:val="2"/>
                <w:sz w:val="24"/>
                <w:szCs w:val="24"/>
                <w14:ligatures w14:val="standardContextual"/>
              </w:rPr>
              <w:tab/>
            </w:r>
            <w:r w:rsidRPr="00D75F1D">
              <w:rPr>
                <w:rStyle w:val="Hipercze"/>
                <w:b/>
                <w:bCs/>
                <w:noProof/>
              </w:rPr>
              <w:t>Kwalifikacja podmiotowa Wykonawców.</w:t>
            </w:r>
            <w:r>
              <w:rPr>
                <w:noProof/>
                <w:webHidden/>
              </w:rPr>
              <w:tab/>
            </w:r>
            <w:r>
              <w:rPr>
                <w:noProof/>
                <w:webHidden/>
              </w:rPr>
              <w:fldChar w:fldCharType="begin"/>
            </w:r>
            <w:r>
              <w:rPr>
                <w:noProof/>
                <w:webHidden/>
              </w:rPr>
              <w:instrText xml:space="preserve"> PAGEREF _Toc193189940 \h </w:instrText>
            </w:r>
            <w:r>
              <w:rPr>
                <w:noProof/>
                <w:webHidden/>
              </w:rPr>
            </w:r>
            <w:r>
              <w:rPr>
                <w:noProof/>
                <w:webHidden/>
              </w:rPr>
              <w:fldChar w:fldCharType="separate"/>
            </w:r>
            <w:r>
              <w:rPr>
                <w:noProof/>
                <w:webHidden/>
              </w:rPr>
              <w:t>3</w:t>
            </w:r>
            <w:r>
              <w:rPr>
                <w:noProof/>
                <w:webHidden/>
              </w:rPr>
              <w:fldChar w:fldCharType="end"/>
            </w:r>
          </w:hyperlink>
        </w:p>
        <w:p w14:paraId="26EF854F" w14:textId="558D96B1"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1" w:history="1">
            <w:r w:rsidRPr="00D75F1D">
              <w:rPr>
                <w:rStyle w:val="Hipercze"/>
                <w:b/>
                <w:bCs/>
                <w:noProof/>
              </w:rPr>
              <w:t>VI.</w:t>
            </w:r>
            <w:r>
              <w:rPr>
                <w:rFonts w:asciiTheme="minorHAnsi" w:eastAsiaTheme="minorEastAsia" w:hAnsiTheme="minorHAnsi" w:cstheme="minorBidi"/>
                <w:noProof/>
                <w:kern w:val="2"/>
                <w:sz w:val="24"/>
                <w:szCs w:val="24"/>
                <w14:ligatures w14:val="standardContextual"/>
              </w:rPr>
              <w:tab/>
            </w:r>
            <w:r w:rsidRPr="00D75F1D">
              <w:rPr>
                <w:rStyle w:val="Hipercze"/>
                <w:b/>
                <w:bCs/>
                <w:noProof/>
              </w:rPr>
              <w:t>Wykonawcy występujący wspólnie (konsorcjum).</w:t>
            </w:r>
            <w:r>
              <w:rPr>
                <w:noProof/>
                <w:webHidden/>
              </w:rPr>
              <w:tab/>
            </w:r>
            <w:r>
              <w:rPr>
                <w:noProof/>
                <w:webHidden/>
              </w:rPr>
              <w:fldChar w:fldCharType="begin"/>
            </w:r>
            <w:r>
              <w:rPr>
                <w:noProof/>
                <w:webHidden/>
              </w:rPr>
              <w:instrText xml:space="preserve"> PAGEREF _Toc193189941 \h </w:instrText>
            </w:r>
            <w:r>
              <w:rPr>
                <w:noProof/>
                <w:webHidden/>
              </w:rPr>
            </w:r>
            <w:r>
              <w:rPr>
                <w:noProof/>
                <w:webHidden/>
              </w:rPr>
              <w:fldChar w:fldCharType="separate"/>
            </w:r>
            <w:r>
              <w:rPr>
                <w:noProof/>
                <w:webHidden/>
              </w:rPr>
              <w:t>6</w:t>
            </w:r>
            <w:r>
              <w:rPr>
                <w:noProof/>
                <w:webHidden/>
              </w:rPr>
              <w:fldChar w:fldCharType="end"/>
            </w:r>
          </w:hyperlink>
        </w:p>
        <w:p w14:paraId="4DD9F792" w14:textId="7085A5DB" w:rsidR="00E0401F" w:rsidRDefault="00E0401F">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193189942" w:history="1">
            <w:r w:rsidRPr="00D75F1D">
              <w:rPr>
                <w:rStyle w:val="Hipercze"/>
                <w:b/>
                <w:bCs/>
                <w:noProof/>
              </w:rPr>
              <w:t>VIII.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Podmiotowe środki dowodowe.</w:t>
            </w:r>
            <w:r>
              <w:rPr>
                <w:noProof/>
                <w:webHidden/>
              </w:rPr>
              <w:tab/>
            </w:r>
            <w:r>
              <w:rPr>
                <w:noProof/>
                <w:webHidden/>
              </w:rPr>
              <w:fldChar w:fldCharType="begin"/>
            </w:r>
            <w:r>
              <w:rPr>
                <w:noProof/>
                <w:webHidden/>
              </w:rPr>
              <w:instrText xml:space="preserve"> PAGEREF _Toc193189942 \h </w:instrText>
            </w:r>
            <w:r>
              <w:rPr>
                <w:noProof/>
                <w:webHidden/>
              </w:rPr>
            </w:r>
            <w:r>
              <w:rPr>
                <w:noProof/>
                <w:webHidden/>
              </w:rPr>
              <w:fldChar w:fldCharType="separate"/>
            </w:r>
            <w:r>
              <w:rPr>
                <w:noProof/>
                <w:webHidden/>
              </w:rPr>
              <w:t>7</w:t>
            </w:r>
            <w:r>
              <w:rPr>
                <w:noProof/>
                <w:webHidden/>
              </w:rPr>
              <w:fldChar w:fldCharType="end"/>
            </w:r>
          </w:hyperlink>
        </w:p>
        <w:p w14:paraId="3DFB8E01" w14:textId="666F2657"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3" w:history="1">
            <w:r w:rsidRPr="00D75F1D">
              <w:rPr>
                <w:rStyle w:val="Hipercze"/>
                <w:b/>
                <w:bCs/>
                <w:noProof/>
              </w:rPr>
              <w:t>X.</w:t>
            </w:r>
            <w:r>
              <w:rPr>
                <w:rFonts w:asciiTheme="minorHAnsi" w:eastAsiaTheme="minorEastAsia" w:hAnsiTheme="minorHAnsi" w:cstheme="minorBidi"/>
                <w:noProof/>
                <w:kern w:val="2"/>
                <w:sz w:val="24"/>
                <w:szCs w:val="24"/>
                <w14:ligatures w14:val="standardContextual"/>
              </w:rPr>
              <w:tab/>
            </w:r>
            <w:r w:rsidRPr="00D75F1D">
              <w:rPr>
                <w:rStyle w:val="Hipercze"/>
                <w:b/>
                <w:bCs/>
                <w:noProof/>
              </w:rPr>
              <w:t>Podwykonawstwo.</w:t>
            </w:r>
            <w:r>
              <w:rPr>
                <w:noProof/>
                <w:webHidden/>
              </w:rPr>
              <w:tab/>
            </w:r>
            <w:r>
              <w:rPr>
                <w:noProof/>
                <w:webHidden/>
              </w:rPr>
              <w:fldChar w:fldCharType="begin"/>
            </w:r>
            <w:r>
              <w:rPr>
                <w:noProof/>
                <w:webHidden/>
              </w:rPr>
              <w:instrText xml:space="preserve"> PAGEREF _Toc193189943 \h </w:instrText>
            </w:r>
            <w:r>
              <w:rPr>
                <w:noProof/>
                <w:webHidden/>
              </w:rPr>
            </w:r>
            <w:r>
              <w:rPr>
                <w:noProof/>
                <w:webHidden/>
              </w:rPr>
              <w:fldChar w:fldCharType="separate"/>
            </w:r>
            <w:r>
              <w:rPr>
                <w:noProof/>
                <w:webHidden/>
              </w:rPr>
              <w:t>10</w:t>
            </w:r>
            <w:r>
              <w:rPr>
                <w:noProof/>
                <w:webHidden/>
              </w:rPr>
              <w:fldChar w:fldCharType="end"/>
            </w:r>
          </w:hyperlink>
        </w:p>
        <w:p w14:paraId="7683A0C4" w14:textId="25D7228E"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4" w:history="1">
            <w:r w:rsidRPr="00D75F1D">
              <w:rPr>
                <w:rStyle w:val="Hipercze"/>
                <w:b/>
                <w:bCs/>
                <w:noProof/>
              </w:rPr>
              <w:t>XI.</w:t>
            </w:r>
            <w:r>
              <w:rPr>
                <w:rFonts w:asciiTheme="minorHAnsi" w:eastAsiaTheme="minorEastAsia" w:hAnsiTheme="minorHAnsi" w:cstheme="minorBidi"/>
                <w:noProof/>
                <w:kern w:val="2"/>
                <w:sz w:val="24"/>
                <w:szCs w:val="24"/>
                <w14:ligatures w14:val="standardContextual"/>
              </w:rPr>
              <w:tab/>
            </w:r>
            <w:r w:rsidRPr="00D75F1D">
              <w:rPr>
                <w:rStyle w:val="Hipercze"/>
                <w:b/>
                <w:bCs/>
                <w:noProof/>
              </w:rPr>
              <w:t>Wadium.</w:t>
            </w:r>
            <w:r>
              <w:rPr>
                <w:noProof/>
                <w:webHidden/>
              </w:rPr>
              <w:tab/>
            </w:r>
            <w:r>
              <w:rPr>
                <w:noProof/>
                <w:webHidden/>
              </w:rPr>
              <w:fldChar w:fldCharType="begin"/>
            </w:r>
            <w:r>
              <w:rPr>
                <w:noProof/>
                <w:webHidden/>
              </w:rPr>
              <w:instrText xml:space="preserve"> PAGEREF _Toc193189944 \h </w:instrText>
            </w:r>
            <w:r>
              <w:rPr>
                <w:noProof/>
                <w:webHidden/>
              </w:rPr>
            </w:r>
            <w:r>
              <w:rPr>
                <w:noProof/>
                <w:webHidden/>
              </w:rPr>
              <w:fldChar w:fldCharType="separate"/>
            </w:r>
            <w:r>
              <w:rPr>
                <w:noProof/>
                <w:webHidden/>
              </w:rPr>
              <w:t>10</w:t>
            </w:r>
            <w:r>
              <w:rPr>
                <w:noProof/>
                <w:webHidden/>
              </w:rPr>
              <w:fldChar w:fldCharType="end"/>
            </w:r>
          </w:hyperlink>
        </w:p>
        <w:p w14:paraId="32BB6854" w14:textId="6E89C07C"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5" w:history="1">
            <w:r w:rsidRPr="00D75F1D">
              <w:rPr>
                <w:rStyle w:val="Hipercze"/>
                <w:b/>
                <w:bCs/>
                <w:noProof/>
              </w:rPr>
              <w:t>XII.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Opis sposobu przygotowania oferty.</w:t>
            </w:r>
            <w:r>
              <w:rPr>
                <w:noProof/>
                <w:webHidden/>
              </w:rPr>
              <w:tab/>
            </w:r>
            <w:r>
              <w:rPr>
                <w:noProof/>
                <w:webHidden/>
              </w:rPr>
              <w:fldChar w:fldCharType="begin"/>
            </w:r>
            <w:r>
              <w:rPr>
                <w:noProof/>
                <w:webHidden/>
              </w:rPr>
              <w:instrText xml:space="preserve"> PAGEREF _Toc193189945 \h </w:instrText>
            </w:r>
            <w:r>
              <w:rPr>
                <w:noProof/>
                <w:webHidden/>
              </w:rPr>
            </w:r>
            <w:r>
              <w:rPr>
                <w:noProof/>
                <w:webHidden/>
              </w:rPr>
              <w:fldChar w:fldCharType="separate"/>
            </w:r>
            <w:r>
              <w:rPr>
                <w:noProof/>
                <w:webHidden/>
              </w:rPr>
              <w:t>10</w:t>
            </w:r>
            <w:r>
              <w:rPr>
                <w:noProof/>
                <w:webHidden/>
              </w:rPr>
              <w:fldChar w:fldCharType="end"/>
            </w:r>
          </w:hyperlink>
        </w:p>
        <w:p w14:paraId="5A9E325C" w14:textId="5F900CDC" w:rsidR="00E0401F" w:rsidRDefault="00E0401F">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193189946" w:history="1">
            <w:r w:rsidRPr="00D75F1D">
              <w:rPr>
                <w:rStyle w:val="Hipercze"/>
                <w:b/>
                <w:bCs/>
                <w:noProof/>
              </w:rPr>
              <w:t>XIII.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_Toc193189946 \h </w:instrText>
            </w:r>
            <w:r>
              <w:rPr>
                <w:noProof/>
                <w:webHidden/>
              </w:rPr>
            </w:r>
            <w:r>
              <w:rPr>
                <w:noProof/>
                <w:webHidden/>
              </w:rPr>
              <w:fldChar w:fldCharType="separate"/>
            </w:r>
            <w:r>
              <w:rPr>
                <w:noProof/>
                <w:webHidden/>
              </w:rPr>
              <w:t>12</w:t>
            </w:r>
            <w:r>
              <w:rPr>
                <w:noProof/>
                <w:webHidden/>
              </w:rPr>
              <w:fldChar w:fldCharType="end"/>
            </w:r>
          </w:hyperlink>
        </w:p>
        <w:p w14:paraId="01FED715" w14:textId="1E377317"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7" w:history="1">
            <w:r w:rsidRPr="00D75F1D">
              <w:rPr>
                <w:rStyle w:val="Hipercze"/>
                <w:b/>
                <w:bCs/>
                <w:noProof/>
              </w:rPr>
              <w:t>XIV.</w:t>
            </w:r>
            <w:r>
              <w:rPr>
                <w:rFonts w:asciiTheme="minorHAnsi" w:eastAsiaTheme="minorEastAsia" w:hAnsiTheme="minorHAnsi" w:cstheme="minorBidi"/>
                <w:noProof/>
                <w:kern w:val="2"/>
                <w:sz w:val="24"/>
                <w:szCs w:val="24"/>
                <w14:ligatures w14:val="standardContextual"/>
              </w:rPr>
              <w:tab/>
            </w:r>
            <w:r w:rsidRPr="00D75F1D">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_Toc193189947 \h </w:instrText>
            </w:r>
            <w:r>
              <w:rPr>
                <w:noProof/>
                <w:webHidden/>
              </w:rPr>
            </w:r>
            <w:r>
              <w:rPr>
                <w:noProof/>
                <w:webHidden/>
              </w:rPr>
              <w:fldChar w:fldCharType="separate"/>
            </w:r>
            <w:r>
              <w:rPr>
                <w:noProof/>
                <w:webHidden/>
              </w:rPr>
              <w:t>12</w:t>
            </w:r>
            <w:r>
              <w:rPr>
                <w:noProof/>
                <w:webHidden/>
              </w:rPr>
              <w:fldChar w:fldCharType="end"/>
            </w:r>
          </w:hyperlink>
        </w:p>
        <w:p w14:paraId="288DE412" w14:textId="4DF54229"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8" w:history="1">
            <w:r w:rsidRPr="00D75F1D">
              <w:rPr>
                <w:rStyle w:val="Hipercze"/>
                <w:b/>
                <w:bCs/>
                <w:noProof/>
              </w:rPr>
              <w:t>XV.</w:t>
            </w:r>
            <w:r>
              <w:rPr>
                <w:rFonts w:asciiTheme="minorHAnsi" w:eastAsiaTheme="minorEastAsia" w:hAnsiTheme="minorHAnsi" w:cstheme="minorBidi"/>
                <w:noProof/>
                <w:kern w:val="2"/>
                <w:sz w:val="24"/>
                <w:szCs w:val="24"/>
                <w14:ligatures w14:val="standardContextual"/>
              </w:rPr>
              <w:tab/>
            </w:r>
            <w:r w:rsidRPr="00D75F1D">
              <w:rPr>
                <w:rStyle w:val="Hipercze"/>
                <w:b/>
                <w:bCs/>
                <w:noProof/>
              </w:rPr>
              <w:t>Opis sposobu obliczenia ceny</w:t>
            </w:r>
            <w:r>
              <w:rPr>
                <w:noProof/>
                <w:webHidden/>
              </w:rPr>
              <w:tab/>
            </w:r>
            <w:r>
              <w:rPr>
                <w:noProof/>
                <w:webHidden/>
              </w:rPr>
              <w:fldChar w:fldCharType="begin"/>
            </w:r>
            <w:r>
              <w:rPr>
                <w:noProof/>
                <w:webHidden/>
              </w:rPr>
              <w:instrText xml:space="preserve"> PAGEREF _Toc193189948 \h </w:instrText>
            </w:r>
            <w:r>
              <w:rPr>
                <w:noProof/>
                <w:webHidden/>
              </w:rPr>
            </w:r>
            <w:r>
              <w:rPr>
                <w:noProof/>
                <w:webHidden/>
              </w:rPr>
              <w:fldChar w:fldCharType="separate"/>
            </w:r>
            <w:r>
              <w:rPr>
                <w:noProof/>
                <w:webHidden/>
              </w:rPr>
              <w:t>12</w:t>
            </w:r>
            <w:r>
              <w:rPr>
                <w:noProof/>
                <w:webHidden/>
              </w:rPr>
              <w:fldChar w:fldCharType="end"/>
            </w:r>
          </w:hyperlink>
        </w:p>
        <w:p w14:paraId="66735D28" w14:textId="47E8B7A6"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49" w:history="1">
            <w:r w:rsidRPr="00D75F1D">
              <w:rPr>
                <w:rStyle w:val="Hipercze"/>
                <w:b/>
                <w:bCs/>
                <w:noProof/>
              </w:rPr>
              <w:t>XVI.</w:t>
            </w:r>
            <w:r>
              <w:rPr>
                <w:rFonts w:asciiTheme="minorHAnsi" w:eastAsiaTheme="minorEastAsia" w:hAnsiTheme="minorHAnsi" w:cstheme="minorBidi"/>
                <w:noProof/>
                <w:kern w:val="2"/>
                <w:sz w:val="24"/>
                <w:szCs w:val="24"/>
                <w14:ligatures w14:val="standardContextual"/>
              </w:rPr>
              <w:tab/>
            </w:r>
            <w:r w:rsidRPr="00D75F1D">
              <w:rPr>
                <w:rStyle w:val="Hipercze"/>
                <w:b/>
                <w:bCs/>
                <w:noProof/>
              </w:rPr>
              <w:t>Kryteria oceny ofert</w:t>
            </w:r>
            <w:r>
              <w:rPr>
                <w:noProof/>
                <w:webHidden/>
              </w:rPr>
              <w:tab/>
            </w:r>
            <w:r>
              <w:rPr>
                <w:noProof/>
                <w:webHidden/>
              </w:rPr>
              <w:fldChar w:fldCharType="begin"/>
            </w:r>
            <w:r>
              <w:rPr>
                <w:noProof/>
                <w:webHidden/>
              </w:rPr>
              <w:instrText xml:space="preserve"> PAGEREF _Toc193189949 \h </w:instrText>
            </w:r>
            <w:r>
              <w:rPr>
                <w:noProof/>
                <w:webHidden/>
              </w:rPr>
            </w:r>
            <w:r>
              <w:rPr>
                <w:noProof/>
                <w:webHidden/>
              </w:rPr>
              <w:fldChar w:fldCharType="separate"/>
            </w:r>
            <w:r>
              <w:rPr>
                <w:noProof/>
                <w:webHidden/>
              </w:rPr>
              <w:t>13</w:t>
            </w:r>
            <w:r>
              <w:rPr>
                <w:noProof/>
                <w:webHidden/>
              </w:rPr>
              <w:fldChar w:fldCharType="end"/>
            </w:r>
          </w:hyperlink>
        </w:p>
        <w:p w14:paraId="72C9B779" w14:textId="616BE4A2"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50" w:history="1">
            <w:r w:rsidRPr="00D75F1D">
              <w:rPr>
                <w:rStyle w:val="Hipercze"/>
                <w:noProof/>
              </w:rPr>
              <w:t>1.</w:t>
            </w:r>
            <w:r>
              <w:rPr>
                <w:rFonts w:asciiTheme="minorHAnsi" w:eastAsiaTheme="minorEastAsia" w:hAnsiTheme="minorHAnsi" w:cstheme="minorBidi"/>
                <w:noProof/>
                <w:kern w:val="2"/>
                <w:sz w:val="24"/>
                <w:szCs w:val="24"/>
                <w14:ligatures w14:val="standardContextual"/>
              </w:rPr>
              <w:tab/>
            </w:r>
            <w:r w:rsidRPr="00D75F1D">
              <w:rPr>
                <w:rStyle w:val="Hipercze"/>
                <w:noProof/>
              </w:rPr>
              <w:t>Zamawiający oceni oferty z zastosowaniem następujących kryteriów oceny ofert:</w:t>
            </w:r>
            <w:r>
              <w:rPr>
                <w:noProof/>
                <w:webHidden/>
              </w:rPr>
              <w:tab/>
            </w:r>
            <w:r>
              <w:rPr>
                <w:noProof/>
                <w:webHidden/>
              </w:rPr>
              <w:fldChar w:fldCharType="begin"/>
            </w:r>
            <w:r>
              <w:rPr>
                <w:noProof/>
                <w:webHidden/>
              </w:rPr>
              <w:instrText xml:space="preserve"> PAGEREF _Toc193189950 \h </w:instrText>
            </w:r>
            <w:r>
              <w:rPr>
                <w:noProof/>
                <w:webHidden/>
              </w:rPr>
            </w:r>
            <w:r>
              <w:rPr>
                <w:noProof/>
                <w:webHidden/>
              </w:rPr>
              <w:fldChar w:fldCharType="separate"/>
            </w:r>
            <w:r>
              <w:rPr>
                <w:noProof/>
                <w:webHidden/>
              </w:rPr>
              <w:t>13</w:t>
            </w:r>
            <w:r>
              <w:rPr>
                <w:noProof/>
                <w:webHidden/>
              </w:rPr>
              <w:fldChar w:fldCharType="end"/>
            </w:r>
          </w:hyperlink>
        </w:p>
        <w:p w14:paraId="3F908508" w14:textId="402DE545"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51" w:history="1">
            <w:r w:rsidRPr="00D75F1D">
              <w:rPr>
                <w:rStyle w:val="Hipercze"/>
                <w:noProof/>
              </w:rPr>
              <w:t>1)</w:t>
            </w:r>
            <w:r>
              <w:rPr>
                <w:rFonts w:asciiTheme="minorHAnsi" w:eastAsiaTheme="minorEastAsia" w:hAnsiTheme="minorHAnsi" w:cstheme="minorBidi"/>
                <w:noProof/>
                <w:kern w:val="2"/>
                <w:sz w:val="24"/>
                <w:szCs w:val="24"/>
                <w14:ligatures w14:val="standardContextual"/>
              </w:rPr>
              <w:tab/>
            </w:r>
            <w:r w:rsidRPr="00D75F1D">
              <w:rPr>
                <w:rStyle w:val="Hipercze"/>
                <w:noProof/>
              </w:rPr>
              <w:t>najniższa cena (C) - waga 100 %</w:t>
            </w:r>
            <w:r>
              <w:rPr>
                <w:noProof/>
                <w:webHidden/>
              </w:rPr>
              <w:tab/>
            </w:r>
            <w:r>
              <w:rPr>
                <w:noProof/>
                <w:webHidden/>
              </w:rPr>
              <w:fldChar w:fldCharType="begin"/>
            </w:r>
            <w:r>
              <w:rPr>
                <w:noProof/>
                <w:webHidden/>
              </w:rPr>
              <w:instrText xml:space="preserve"> PAGEREF _Toc193189951 \h </w:instrText>
            </w:r>
            <w:r>
              <w:rPr>
                <w:noProof/>
                <w:webHidden/>
              </w:rPr>
            </w:r>
            <w:r>
              <w:rPr>
                <w:noProof/>
                <w:webHidden/>
              </w:rPr>
              <w:fldChar w:fldCharType="separate"/>
            </w:r>
            <w:r>
              <w:rPr>
                <w:noProof/>
                <w:webHidden/>
              </w:rPr>
              <w:t>13</w:t>
            </w:r>
            <w:r>
              <w:rPr>
                <w:noProof/>
                <w:webHidden/>
              </w:rPr>
              <w:fldChar w:fldCharType="end"/>
            </w:r>
          </w:hyperlink>
        </w:p>
        <w:p w14:paraId="264C6949" w14:textId="023DE7D6"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52" w:history="1">
            <w:r w:rsidRPr="00D75F1D">
              <w:rPr>
                <w:rStyle w:val="Hipercze"/>
                <w:b/>
                <w:bCs/>
              </w:rPr>
              <w:t>XVII. Aukcja elektroniczna</w:t>
            </w:r>
            <w:r>
              <w:rPr>
                <w:webHidden/>
              </w:rPr>
              <w:tab/>
            </w:r>
            <w:r>
              <w:rPr>
                <w:webHidden/>
              </w:rPr>
              <w:fldChar w:fldCharType="begin"/>
            </w:r>
            <w:r>
              <w:rPr>
                <w:webHidden/>
              </w:rPr>
              <w:instrText xml:space="preserve"> PAGEREF _Toc193189952 \h </w:instrText>
            </w:r>
            <w:r>
              <w:rPr>
                <w:webHidden/>
              </w:rPr>
            </w:r>
            <w:r>
              <w:rPr>
                <w:webHidden/>
              </w:rPr>
              <w:fldChar w:fldCharType="separate"/>
            </w:r>
            <w:r>
              <w:rPr>
                <w:webHidden/>
              </w:rPr>
              <w:t>13</w:t>
            </w:r>
            <w:r>
              <w:rPr>
                <w:webHidden/>
              </w:rPr>
              <w:fldChar w:fldCharType="end"/>
            </w:r>
          </w:hyperlink>
        </w:p>
        <w:p w14:paraId="5C6FE624" w14:textId="6C3E02BA" w:rsidR="00E0401F" w:rsidRDefault="00E0401F">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193189953" w:history="1">
            <w:r w:rsidRPr="00D75F1D">
              <w:rPr>
                <w:rStyle w:val="Hipercze"/>
                <w:b/>
                <w:bCs/>
                <w:noProof/>
              </w:rPr>
              <w:t>XVIII.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_Toc193189953 \h </w:instrText>
            </w:r>
            <w:r>
              <w:rPr>
                <w:noProof/>
                <w:webHidden/>
              </w:rPr>
            </w:r>
            <w:r>
              <w:rPr>
                <w:noProof/>
                <w:webHidden/>
              </w:rPr>
              <w:fldChar w:fldCharType="separate"/>
            </w:r>
            <w:r>
              <w:rPr>
                <w:noProof/>
                <w:webHidden/>
              </w:rPr>
              <w:t>15</w:t>
            </w:r>
            <w:r>
              <w:rPr>
                <w:noProof/>
                <w:webHidden/>
              </w:rPr>
              <w:fldChar w:fldCharType="end"/>
            </w:r>
          </w:hyperlink>
        </w:p>
        <w:p w14:paraId="4BDCDE00" w14:textId="49085820"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54" w:history="1">
            <w:r w:rsidRPr="00D75F1D">
              <w:rPr>
                <w:rStyle w:val="Hipercze"/>
                <w:b/>
                <w:bCs/>
                <w:noProof/>
              </w:rPr>
              <w:t>XIX.</w:t>
            </w:r>
            <w:r>
              <w:rPr>
                <w:rFonts w:asciiTheme="minorHAnsi" w:eastAsiaTheme="minorEastAsia" w:hAnsiTheme="minorHAnsi" w:cstheme="minorBidi"/>
                <w:noProof/>
                <w:kern w:val="2"/>
                <w:sz w:val="24"/>
                <w:szCs w:val="24"/>
                <w14:ligatures w14:val="standardContextual"/>
              </w:rPr>
              <w:tab/>
            </w:r>
            <w:r w:rsidRPr="00D75F1D">
              <w:rPr>
                <w:rStyle w:val="Hipercze"/>
                <w:b/>
                <w:bCs/>
                <w:noProof/>
              </w:rPr>
              <w:t>Zabezpieczenie należytego wykonywania umowy</w:t>
            </w:r>
            <w:r>
              <w:rPr>
                <w:noProof/>
                <w:webHidden/>
              </w:rPr>
              <w:tab/>
            </w:r>
            <w:r>
              <w:rPr>
                <w:noProof/>
                <w:webHidden/>
              </w:rPr>
              <w:fldChar w:fldCharType="begin"/>
            </w:r>
            <w:r>
              <w:rPr>
                <w:noProof/>
                <w:webHidden/>
              </w:rPr>
              <w:instrText xml:space="preserve"> PAGEREF _Toc193189954 \h </w:instrText>
            </w:r>
            <w:r>
              <w:rPr>
                <w:noProof/>
                <w:webHidden/>
              </w:rPr>
            </w:r>
            <w:r>
              <w:rPr>
                <w:noProof/>
                <w:webHidden/>
              </w:rPr>
              <w:fldChar w:fldCharType="separate"/>
            </w:r>
            <w:r>
              <w:rPr>
                <w:noProof/>
                <w:webHidden/>
              </w:rPr>
              <w:t>15</w:t>
            </w:r>
            <w:r>
              <w:rPr>
                <w:noProof/>
                <w:webHidden/>
              </w:rPr>
              <w:fldChar w:fldCharType="end"/>
            </w:r>
          </w:hyperlink>
        </w:p>
        <w:p w14:paraId="733D878E" w14:textId="39D235A6"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55" w:history="1">
            <w:r w:rsidRPr="00D75F1D">
              <w:rPr>
                <w:rStyle w:val="Hipercze"/>
                <w:b/>
                <w:bCs/>
                <w:noProof/>
              </w:rPr>
              <w:t>XX.</w:t>
            </w:r>
            <w:r>
              <w:rPr>
                <w:rFonts w:asciiTheme="minorHAnsi" w:eastAsiaTheme="minorEastAsia" w:hAnsiTheme="minorHAnsi" w:cstheme="minorBidi"/>
                <w:noProof/>
                <w:kern w:val="2"/>
                <w:sz w:val="24"/>
                <w:szCs w:val="24"/>
                <w14:ligatures w14:val="standardContextual"/>
              </w:rPr>
              <w:tab/>
            </w:r>
            <w:r w:rsidRPr="00D75F1D">
              <w:rPr>
                <w:rStyle w:val="Hipercze"/>
                <w:b/>
                <w:bCs/>
                <w:noProof/>
              </w:rPr>
              <w:t>Istotne postanowienia umowy</w:t>
            </w:r>
            <w:r>
              <w:rPr>
                <w:noProof/>
                <w:webHidden/>
              </w:rPr>
              <w:tab/>
            </w:r>
            <w:r>
              <w:rPr>
                <w:noProof/>
                <w:webHidden/>
              </w:rPr>
              <w:fldChar w:fldCharType="begin"/>
            </w:r>
            <w:r>
              <w:rPr>
                <w:noProof/>
                <w:webHidden/>
              </w:rPr>
              <w:instrText xml:space="preserve"> PAGEREF _Toc193189955 \h </w:instrText>
            </w:r>
            <w:r>
              <w:rPr>
                <w:noProof/>
                <w:webHidden/>
              </w:rPr>
            </w:r>
            <w:r>
              <w:rPr>
                <w:noProof/>
                <w:webHidden/>
              </w:rPr>
              <w:fldChar w:fldCharType="separate"/>
            </w:r>
            <w:r>
              <w:rPr>
                <w:noProof/>
                <w:webHidden/>
              </w:rPr>
              <w:t>15</w:t>
            </w:r>
            <w:r>
              <w:rPr>
                <w:noProof/>
                <w:webHidden/>
              </w:rPr>
              <w:fldChar w:fldCharType="end"/>
            </w:r>
          </w:hyperlink>
        </w:p>
        <w:p w14:paraId="1A863F76" w14:textId="349AE016"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56" w:history="1">
            <w:r w:rsidRPr="00D75F1D">
              <w:rPr>
                <w:rStyle w:val="Hipercze"/>
                <w:b/>
                <w:bCs/>
                <w:noProof/>
              </w:rPr>
              <w:t>XXI.</w:t>
            </w:r>
            <w:r>
              <w:rPr>
                <w:rFonts w:asciiTheme="minorHAnsi" w:eastAsiaTheme="minorEastAsia" w:hAnsiTheme="minorHAnsi" w:cstheme="minorBidi"/>
                <w:noProof/>
                <w:kern w:val="2"/>
                <w:sz w:val="24"/>
                <w:szCs w:val="24"/>
                <w14:ligatures w14:val="standardContextual"/>
              </w:rPr>
              <w:tab/>
            </w:r>
            <w:r w:rsidRPr="00D75F1D">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_Toc193189956 \h </w:instrText>
            </w:r>
            <w:r>
              <w:rPr>
                <w:noProof/>
                <w:webHidden/>
              </w:rPr>
            </w:r>
            <w:r>
              <w:rPr>
                <w:noProof/>
                <w:webHidden/>
              </w:rPr>
              <w:fldChar w:fldCharType="separate"/>
            </w:r>
            <w:r>
              <w:rPr>
                <w:noProof/>
                <w:webHidden/>
              </w:rPr>
              <w:t>16</w:t>
            </w:r>
            <w:r>
              <w:rPr>
                <w:noProof/>
                <w:webHidden/>
              </w:rPr>
              <w:fldChar w:fldCharType="end"/>
            </w:r>
          </w:hyperlink>
        </w:p>
        <w:p w14:paraId="2B3D427F" w14:textId="1A7F2E2F" w:rsidR="00E0401F" w:rsidRDefault="00E0401F">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193189957" w:history="1">
            <w:r w:rsidRPr="00D75F1D">
              <w:rPr>
                <w:rStyle w:val="Hipercze"/>
                <w:b/>
                <w:bCs/>
                <w:noProof/>
              </w:rPr>
              <w:t>XXII.</w:t>
            </w:r>
            <w:r>
              <w:rPr>
                <w:rFonts w:asciiTheme="minorHAnsi" w:eastAsiaTheme="minorEastAsia" w:hAnsiTheme="minorHAnsi" w:cstheme="minorBidi"/>
                <w:noProof/>
                <w:kern w:val="2"/>
                <w:sz w:val="24"/>
                <w:szCs w:val="24"/>
                <w14:ligatures w14:val="standardContextual"/>
              </w:rPr>
              <w:tab/>
            </w:r>
            <w:r w:rsidRPr="00D75F1D">
              <w:rPr>
                <w:rStyle w:val="Hipercze"/>
                <w:b/>
                <w:bCs/>
                <w:noProof/>
              </w:rPr>
              <w:t>Pouczenie o środkach ochrony prawnej</w:t>
            </w:r>
            <w:r>
              <w:rPr>
                <w:noProof/>
                <w:webHidden/>
              </w:rPr>
              <w:tab/>
            </w:r>
            <w:r>
              <w:rPr>
                <w:noProof/>
                <w:webHidden/>
              </w:rPr>
              <w:fldChar w:fldCharType="begin"/>
            </w:r>
            <w:r>
              <w:rPr>
                <w:noProof/>
                <w:webHidden/>
              </w:rPr>
              <w:instrText xml:space="preserve"> PAGEREF _Toc193189957 \h </w:instrText>
            </w:r>
            <w:r>
              <w:rPr>
                <w:noProof/>
                <w:webHidden/>
              </w:rPr>
            </w:r>
            <w:r>
              <w:rPr>
                <w:noProof/>
                <w:webHidden/>
              </w:rPr>
              <w:fldChar w:fldCharType="separate"/>
            </w:r>
            <w:r>
              <w:rPr>
                <w:noProof/>
                <w:webHidden/>
              </w:rPr>
              <w:t>16</w:t>
            </w:r>
            <w:r>
              <w:rPr>
                <w:noProof/>
                <w:webHidden/>
              </w:rPr>
              <w:fldChar w:fldCharType="end"/>
            </w:r>
          </w:hyperlink>
        </w:p>
        <w:p w14:paraId="682CD78E" w14:textId="64DFF08E"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58" w:history="1">
            <w:r w:rsidRPr="00D75F1D">
              <w:rPr>
                <w:rStyle w:val="Hipercze"/>
                <w:b/>
                <w:bCs/>
                <w:noProof/>
              </w:rPr>
              <w:t>Wykaz załączników</w:t>
            </w:r>
            <w:r>
              <w:rPr>
                <w:noProof/>
                <w:webHidden/>
              </w:rPr>
              <w:tab/>
            </w:r>
            <w:r>
              <w:rPr>
                <w:noProof/>
                <w:webHidden/>
              </w:rPr>
              <w:fldChar w:fldCharType="begin"/>
            </w:r>
            <w:r>
              <w:rPr>
                <w:noProof/>
                <w:webHidden/>
              </w:rPr>
              <w:instrText xml:space="preserve"> PAGEREF _Toc193189958 \h </w:instrText>
            </w:r>
            <w:r>
              <w:rPr>
                <w:noProof/>
                <w:webHidden/>
              </w:rPr>
            </w:r>
            <w:r>
              <w:rPr>
                <w:noProof/>
                <w:webHidden/>
              </w:rPr>
              <w:fldChar w:fldCharType="separate"/>
            </w:r>
            <w:r>
              <w:rPr>
                <w:noProof/>
                <w:webHidden/>
              </w:rPr>
              <w:t>16</w:t>
            </w:r>
            <w:r>
              <w:rPr>
                <w:noProof/>
                <w:webHidden/>
              </w:rPr>
              <w:fldChar w:fldCharType="end"/>
            </w:r>
          </w:hyperlink>
        </w:p>
        <w:p w14:paraId="1B563F20" w14:textId="2397044B"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59" w:history="1">
            <w:r w:rsidRPr="00D75F1D">
              <w:rPr>
                <w:rStyle w:val="Hipercze"/>
              </w:rPr>
              <w:t>Załącznik nr 1 do SWZ. Szczegółowy opis przedmiotu zamówienia - SOPZ</w:t>
            </w:r>
            <w:r>
              <w:rPr>
                <w:webHidden/>
              </w:rPr>
              <w:tab/>
            </w:r>
            <w:r>
              <w:rPr>
                <w:webHidden/>
              </w:rPr>
              <w:fldChar w:fldCharType="begin"/>
            </w:r>
            <w:r>
              <w:rPr>
                <w:webHidden/>
              </w:rPr>
              <w:instrText xml:space="preserve"> PAGEREF _Toc193189959 \h </w:instrText>
            </w:r>
            <w:r>
              <w:rPr>
                <w:webHidden/>
              </w:rPr>
            </w:r>
            <w:r>
              <w:rPr>
                <w:webHidden/>
              </w:rPr>
              <w:fldChar w:fldCharType="separate"/>
            </w:r>
            <w:r>
              <w:rPr>
                <w:webHidden/>
              </w:rPr>
              <w:t>17</w:t>
            </w:r>
            <w:r>
              <w:rPr>
                <w:webHidden/>
              </w:rPr>
              <w:fldChar w:fldCharType="end"/>
            </w:r>
          </w:hyperlink>
        </w:p>
        <w:p w14:paraId="56C06E9D" w14:textId="6CCA15D3"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60" w:history="1">
            <w:r w:rsidRPr="00D75F1D">
              <w:rPr>
                <w:rStyle w:val="Hipercze"/>
                <w:noProof/>
              </w:rPr>
              <w:t>Załącznik nr 2 do SWZ. Formularz ofertowy</w:t>
            </w:r>
            <w:r>
              <w:rPr>
                <w:noProof/>
                <w:webHidden/>
              </w:rPr>
              <w:tab/>
            </w:r>
            <w:r>
              <w:rPr>
                <w:noProof/>
                <w:webHidden/>
              </w:rPr>
              <w:fldChar w:fldCharType="begin"/>
            </w:r>
            <w:r>
              <w:rPr>
                <w:noProof/>
                <w:webHidden/>
              </w:rPr>
              <w:instrText xml:space="preserve"> PAGEREF _Toc193189960 \h </w:instrText>
            </w:r>
            <w:r>
              <w:rPr>
                <w:noProof/>
                <w:webHidden/>
              </w:rPr>
            </w:r>
            <w:r>
              <w:rPr>
                <w:noProof/>
                <w:webHidden/>
              </w:rPr>
              <w:fldChar w:fldCharType="separate"/>
            </w:r>
            <w:r>
              <w:rPr>
                <w:noProof/>
                <w:webHidden/>
              </w:rPr>
              <w:t>22</w:t>
            </w:r>
            <w:r>
              <w:rPr>
                <w:noProof/>
                <w:webHidden/>
              </w:rPr>
              <w:fldChar w:fldCharType="end"/>
            </w:r>
          </w:hyperlink>
        </w:p>
        <w:p w14:paraId="2F605B85" w14:textId="5DF4A97B"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61" w:history="1">
            <w:r w:rsidRPr="00D75F1D">
              <w:rPr>
                <w:rStyle w:val="Hipercze"/>
              </w:rPr>
              <w:t>Załącznik nr 3 do SWZ. Wykaz wykonanych/wykonywanych usług</w:t>
            </w:r>
            <w:r>
              <w:rPr>
                <w:webHidden/>
              </w:rPr>
              <w:tab/>
            </w:r>
            <w:r>
              <w:rPr>
                <w:webHidden/>
              </w:rPr>
              <w:fldChar w:fldCharType="begin"/>
            </w:r>
            <w:r>
              <w:rPr>
                <w:webHidden/>
              </w:rPr>
              <w:instrText xml:space="preserve"> PAGEREF _Toc193189961 \h </w:instrText>
            </w:r>
            <w:r>
              <w:rPr>
                <w:webHidden/>
              </w:rPr>
            </w:r>
            <w:r>
              <w:rPr>
                <w:webHidden/>
              </w:rPr>
              <w:fldChar w:fldCharType="separate"/>
            </w:r>
            <w:r>
              <w:rPr>
                <w:webHidden/>
              </w:rPr>
              <w:t>24</w:t>
            </w:r>
            <w:r>
              <w:rPr>
                <w:webHidden/>
              </w:rPr>
              <w:fldChar w:fldCharType="end"/>
            </w:r>
          </w:hyperlink>
        </w:p>
        <w:p w14:paraId="1EA3D908" w14:textId="1947C59E"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62" w:history="1">
            <w:r w:rsidRPr="00D75F1D">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_Toc193189962 \h </w:instrText>
            </w:r>
            <w:r>
              <w:rPr>
                <w:noProof/>
                <w:webHidden/>
              </w:rPr>
            </w:r>
            <w:r>
              <w:rPr>
                <w:noProof/>
                <w:webHidden/>
              </w:rPr>
              <w:fldChar w:fldCharType="separate"/>
            </w:r>
            <w:r>
              <w:rPr>
                <w:noProof/>
                <w:webHidden/>
              </w:rPr>
              <w:t>25</w:t>
            </w:r>
            <w:r>
              <w:rPr>
                <w:noProof/>
                <w:webHidden/>
              </w:rPr>
              <w:fldChar w:fldCharType="end"/>
            </w:r>
          </w:hyperlink>
        </w:p>
        <w:p w14:paraId="0EC9C7F9" w14:textId="31F3A792"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63" w:history="1">
            <w:r w:rsidRPr="00D75F1D">
              <w:rPr>
                <w:rStyle w:val="Hipercze"/>
              </w:rPr>
              <w:t>Załącznik nr 5 do SWZ. Oświadczenie producenta</w:t>
            </w:r>
            <w:r>
              <w:rPr>
                <w:webHidden/>
              </w:rPr>
              <w:tab/>
            </w:r>
            <w:r>
              <w:rPr>
                <w:webHidden/>
              </w:rPr>
              <w:fldChar w:fldCharType="begin"/>
            </w:r>
            <w:r>
              <w:rPr>
                <w:webHidden/>
              </w:rPr>
              <w:instrText xml:space="preserve"> PAGEREF _Toc193189963 \h </w:instrText>
            </w:r>
            <w:r>
              <w:rPr>
                <w:webHidden/>
              </w:rPr>
            </w:r>
            <w:r>
              <w:rPr>
                <w:webHidden/>
              </w:rPr>
              <w:fldChar w:fldCharType="separate"/>
            </w:r>
            <w:r>
              <w:rPr>
                <w:webHidden/>
              </w:rPr>
              <w:t>26</w:t>
            </w:r>
            <w:r>
              <w:rPr>
                <w:webHidden/>
              </w:rPr>
              <w:fldChar w:fldCharType="end"/>
            </w:r>
          </w:hyperlink>
        </w:p>
        <w:p w14:paraId="6E095A8B" w14:textId="4E5DE450"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64" w:history="1">
            <w:r w:rsidRPr="00D75F1D">
              <w:rPr>
                <w:rStyle w:val="Hipercze"/>
                <w:b/>
                <w:bCs/>
                <w:noProof/>
              </w:rPr>
              <w:t>Załącznik nr 6 do SWZ. Informacja o podwykonawcach – nie dotyczy</w:t>
            </w:r>
            <w:r>
              <w:rPr>
                <w:noProof/>
                <w:webHidden/>
              </w:rPr>
              <w:tab/>
            </w:r>
            <w:r>
              <w:rPr>
                <w:noProof/>
                <w:webHidden/>
              </w:rPr>
              <w:fldChar w:fldCharType="begin"/>
            </w:r>
            <w:r>
              <w:rPr>
                <w:noProof/>
                <w:webHidden/>
              </w:rPr>
              <w:instrText xml:space="preserve"> PAGEREF _Toc193189964 \h </w:instrText>
            </w:r>
            <w:r>
              <w:rPr>
                <w:noProof/>
                <w:webHidden/>
              </w:rPr>
            </w:r>
            <w:r>
              <w:rPr>
                <w:noProof/>
                <w:webHidden/>
              </w:rPr>
              <w:fldChar w:fldCharType="separate"/>
            </w:r>
            <w:r>
              <w:rPr>
                <w:noProof/>
                <w:webHidden/>
              </w:rPr>
              <w:t>27</w:t>
            </w:r>
            <w:r>
              <w:rPr>
                <w:noProof/>
                <w:webHidden/>
              </w:rPr>
              <w:fldChar w:fldCharType="end"/>
            </w:r>
          </w:hyperlink>
        </w:p>
        <w:p w14:paraId="77E38473" w14:textId="16DA3F0B"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65" w:history="1">
            <w:r w:rsidRPr="00D75F1D">
              <w:rPr>
                <w:rStyle w:val="Hipercze"/>
              </w:rPr>
              <w:t>Załącznik nr 7 do SWZ. Oświadczenie o przynależności do grupy kapitałowej</w:t>
            </w:r>
            <w:r>
              <w:rPr>
                <w:webHidden/>
              </w:rPr>
              <w:tab/>
            </w:r>
            <w:r>
              <w:rPr>
                <w:webHidden/>
              </w:rPr>
              <w:fldChar w:fldCharType="begin"/>
            </w:r>
            <w:r>
              <w:rPr>
                <w:webHidden/>
              </w:rPr>
              <w:instrText xml:space="preserve"> PAGEREF _Toc193189965 \h </w:instrText>
            </w:r>
            <w:r>
              <w:rPr>
                <w:webHidden/>
              </w:rPr>
            </w:r>
            <w:r>
              <w:rPr>
                <w:webHidden/>
              </w:rPr>
              <w:fldChar w:fldCharType="separate"/>
            </w:r>
            <w:r>
              <w:rPr>
                <w:webHidden/>
              </w:rPr>
              <w:t>28</w:t>
            </w:r>
            <w:r>
              <w:rPr>
                <w:webHidden/>
              </w:rPr>
              <w:fldChar w:fldCharType="end"/>
            </w:r>
          </w:hyperlink>
        </w:p>
        <w:p w14:paraId="6E5D16A7" w14:textId="24558C07"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66" w:history="1">
            <w:r w:rsidRPr="00D75F1D">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_Toc193189966 \h </w:instrText>
            </w:r>
            <w:r>
              <w:rPr>
                <w:noProof/>
                <w:webHidden/>
              </w:rPr>
            </w:r>
            <w:r>
              <w:rPr>
                <w:noProof/>
                <w:webHidden/>
              </w:rPr>
              <w:fldChar w:fldCharType="separate"/>
            </w:r>
            <w:r>
              <w:rPr>
                <w:noProof/>
                <w:webHidden/>
              </w:rPr>
              <w:t>29</w:t>
            </w:r>
            <w:r>
              <w:rPr>
                <w:noProof/>
                <w:webHidden/>
              </w:rPr>
              <w:fldChar w:fldCharType="end"/>
            </w:r>
          </w:hyperlink>
        </w:p>
        <w:p w14:paraId="043AEDA6" w14:textId="227F9F07"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67" w:history="1">
            <w:r w:rsidRPr="00D75F1D">
              <w:rPr>
                <w:rStyle w:val="Hipercze"/>
              </w:rPr>
              <w:t xml:space="preserve">Załącznik nr 9 </w:t>
            </w:r>
            <w:r w:rsidRPr="00D75F1D">
              <w:rPr>
                <w:rStyle w:val="Hipercze"/>
                <w:bCs/>
              </w:rPr>
              <w:t>do SWZ. Oświadczenie (...) agresji na Ukrainę</w:t>
            </w:r>
            <w:r>
              <w:rPr>
                <w:webHidden/>
              </w:rPr>
              <w:tab/>
            </w:r>
            <w:r>
              <w:rPr>
                <w:webHidden/>
              </w:rPr>
              <w:fldChar w:fldCharType="begin"/>
            </w:r>
            <w:r>
              <w:rPr>
                <w:webHidden/>
              </w:rPr>
              <w:instrText xml:space="preserve"> PAGEREF _Toc193189967 \h </w:instrText>
            </w:r>
            <w:r>
              <w:rPr>
                <w:webHidden/>
              </w:rPr>
            </w:r>
            <w:r>
              <w:rPr>
                <w:webHidden/>
              </w:rPr>
              <w:fldChar w:fldCharType="separate"/>
            </w:r>
            <w:r>
              <w:rPr>
                <w:webHidden/>
              </w:rPr>
              <w:t>30</w:t>
            </w:r>
            <w:r>
              <w:rPr>
                <w:webHidden/>
              </w:rPr>
              <w:fldChar w:fldCharType="end"/>
            </w:r>
          </w:hyperlink>
        </w:p>
        <w:p w14:paraId="63BB98D9" w14:textId="69BB8D22"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68" w:history="1">
            <w:r w:rsidRPr="00D75F1D">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_Toc193189968 \h </w:instrText>
            </w:r>
            <w:r>
              <w:rPr>
                <w:noProof/>
                <w:webHidden/>
              </w:rPr>
            </w:r>
            <w:r>
              <w:rPr>
                <w:noProof/>
                <w:webHidden/>
              </w:rPr>
              <w:fldChar w:fldCharType="separate"/>
            </w:r>
            <w:r>
              <w:rPr>
                <w:noProof/>
                <w:webHidden/>
              </w:rPr>
              <w:t>31</w:t>
            </w:r>
            <w:r>
              <w:rPr>
                <w:noProof/>
                <w:webHidden/>
              </w:rPr>
              <w:fldChar w:fldCharType="end"/>
            </w:r>
          </w:hyperlink>
        </w:p>
        <w:p w14:paraId="2EE3A8BB" w14:textId="4CC3CBA0"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69" w:history="1">
            <w:r w:rsidRPr="00D75F1D">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_Toc193189969 \h </w:instrText>
            </w:r>
            <w:r>
              <w:rPr>
                <w:noProof/>
                <w:webHidden/>
              </w:rPr>
            </w:r>
            <w:r>
              <w:rPr>
                <w:noProof/>
                <w:webHidden/>
              </w:rPr>
              <w:fldChar w:fldCharType="separate"/>
            </w:r>
            <w:r>
              <w:rPr>
                <w:noProof/>
                <w:webHidden/>
              </w:rPr>
              <w:t>32</w:t>
            </w:r>
            <w:r>
              <w:rPr>
                <w:noProof/>
                <w:webHidden/>
              </w:rPr>
              <w:fldChar w:fldCharType="end"/>
            </w:r>
          </w:hyperlink>
        </w:p>
        <w:p w14:paraId="6ECCD6FC" w14:textId="34A0B4DF" w:rsidR="00E0401F" w:rsidRDefault="00E0401F">
          <w:pPr>
            <w:pStyle w:val="Spistreci2"/>
            <w:rPr>
              <w:rFonts w:asciiTheme="minorHAnsi" w:eastAsiaTheme="minorEastAsia" w:hAnsiTheme="minorHAnsi" w:cstheme="minorBidi"/>
              <w:noProof/>
              <w:kern w:val="2"/>
              <w:sz w:val="24"/>
              <w:szCs w:val="24"/>
              <w14:ligatures w14:val="standardContextual"/>
            </w:rPr>
          </w:pPr>
          <w:hyperlink w:anchor="_Toc193189970" w:history="1">
            <w:r w:rsidRPr="00D75F1D">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_Toc193189970 \h </w:instrText>
            </w:r>
            <w:r>
              <w:rPr>
                <w:noProof/>
                <w:webHidden/>
              </w:rPr>
            </w:r>
            <w:r>
              <w:rPr>
                <w:noProof/>
                <w:webHidden/>
              </w:rPr>
              <w:fldChar w:fldCharType="separate"/>
            </w:r>
            <w:r>
              <w:rPr>
                <w:noProof/>
                <w:webHidden/>
              </w:rPr>
              <w:t>33</w:t>
            </w:r>
            <w:r>
              <w:rPr>
                <w:noProof/>
                <w:webHidden/>
              </w:rPr>
              <w:fldChar w:fldCharType="end"/>
            </w:r>
          </w:hyperlink>
        </w:p>
        <w:p w14:paraId="43608592" w14:textId="1B1D10C5"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1" w:history="1">
            <w:r w:rsidRPr="00D75F1D">
              <w:rPr>
                <w:rStyle w:val="Hipercze"/>
              </w:rPr>
              <w:t>Załącznik nr 13 do SWZ. Istotne postanowienia Umowy - IPU</w:t>
            </w:r>
            <w:r>
              <w:rPr>
                <w:webHidden/>
              </w:rPr>
              <w:tab/>
            </w:r>
            <w:r>
              <w:rPr>
                <w:webHidden/>
              </w:rPr>
              <w:fldChar w:fldCharType="begin"/>
            </w:r>
            <w:r>
              <w:rPr>
                <w:webHidden/>
              </w:rPr>
              <w:instrText xml:space="preserve"> PAGEREF _Toc193189971 \h </w:instrText>
            </w:r>
            <w:r>
              <w:rPr>
                <w:webHidden/>
              </w:rPr>
            </w:r>
            <w:r>
              <w:rPr>
                <w:webHidden/>
              </w:rPr>
              <w:fldChar w:fldCharType="separate"/>
            </w:r>
            <w:r>
              <w:rPr>
                <w:webHidden/>
              </w:rPr>
              <w:t>34</w:t>
            </w:r>
            <w:r>
              <w:rPr>
                <w:webHidden/>
              </w:rPr>
              <w:fldChar w:fldCharType="end"/>
            </w:r>
          </w:hyperlink>
        </w:p>
        <w:p w14:paraId="68F10DF9" w14:textId="6BBF0533"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2" w:history="1">
            <w:r w:rsidRPr="00D75F1D">
              <w:rPr>
                <w:rStyle w:val="Hipercze"/>
              </w:rPr>
              <w:t>§1 PODSTAWA ZAWARCIA UMOWY</w:t>
            </w:r>
            <w:r>
              <w:rPr>
                <w:webHidden/>
              </w:rPr>
              <w:tab/>
            </w:r>
            <w:r>
              <w:rPr>
                <w:webHidden/>
              </w:rPr>
              <w:fldChar w:fldCharType="begin"/>
            </w:r>
            <w:r>
              <w:rPr>
                <w:webHidden/>
              </w:rPr>
              <w:instrText xml:space="preserve"> PAGEREF _Toc193189972 \h </w:instrText>
            </w:r>
            <w:r>
              <w:rPr>
                <w:webHidden/>
              </w:rPr>
            </w:r>
            <w:r>
              <w:rPr>
                <w:webHidden/>
              </w:rPr>
              <w:fldChar w:fldCharType="separate"/>
            </w:r>
            <w:r>
              <w:rPr>
                <w:webHidden/>
              </w:rPr>
              <w:t>36</w:t>
            </w:r>
            <w:r>
              <w:rPr>
                <w:webHidden/>
              </w:rPr>
              <w:fldChar w:fldCharType="end"/>
            </w:r>
          </w:hyperlink>
        </w:p>
        <w:p w14:paraId="02B204CB" w14:textId="5D1F5382"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3" w:history="1">
            <w:r w:rsidRPr="00D75F1D">
              <w:rPr>
                <w:rStyle w:val="Hipercze"/>
              </w:rPr>
              <w:t>§2 PRZEDMIOT UMOWY</w:t>
            </w:r>
            <w:r>
              <w:rPr>
                <w:webHidden/>
              </w:rPr>
              <w:tab/>
            </w:r>
            <w:r>
              <w:rPr>
                <w:webHidden/>
              </w:rPr>
              <w:fldChar w:fldCharType="begin"/>
            </w:r>
            <w:r>
              <w:rPr>
                <w:webHidden/>
              </w:rPr>
              <w:instrText xml:space="preserve"> PAGEREF _Toc193189973 \h </w:instrText>
            </w:r>
            <w:r>
              <w:rPr>
                <w:webHidden/>
              </w:rPr>
            </w:r>
            <w:r>
              <w:rPr>
                <w:webHidden/>
              </w:rPr>
              <w:fldChar w:fldCharType="separate"/>
            </w:r>
            <w:r>
              <w:rPr>
                <w:webHidden/>
              </w:rPr>
              <w:t>36</w:t>
            </w:r>
            <w:r>
              <w:rPr>
                <w:webHidden/>
              </w:rPr>
              <w:fldChar w:fldCharType="end"/>
            </w:r>
          </w:hyperlink>
        </w:p>
        <w:p w14:paraId="026E927A" w14:textId="6C909240"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4" w:history="1">
            <w:r w:rsidRPr="00D75F1D">
              <w:rPr>
                <w:rStyle w:val="Hipercze"/>
              </w:rPr>
              <w:t>§3 CENA I SPOSÓB ROZLICZEŃ</w:t>
            </w:r>
            <w:r>
              <w:rPr>
                <w:webHidden/>
              </w:rPr>
              <w:tab/>
            </w:r>
            <w:r>
              <w:rPr>
                <w:webHidden/>
              </w:rPr>
              <w:fldChar w:fldCharType="begin"/>
            </w:r>
            <w:r>
              <w:rPr>
                <w:webHidden/>
              </w:rPr>
              <w:instrText xml:space="preserve"> PAGEREF _Toc193189974 \h </w:instrText>
            </w:r>
            <w:r>
              <w:rPr>
                <w:webHidden/>
              </w:rPr>
            </w:r>
            <w:r>
              <w:rPr>
                <w:webHidden/>
              </w:rPr>
              <w:fldChar w:fldCharType="separate"/>
            </w:r>
            <w:r>
              <w:rPr>
                <w:webHidden/>
              </w:rPr>
              <w:t>36</w:t>
            </w:r>
            <w:r>
              <w:rPr>
                <w:webHidden/>
              </w:rPr>
              <w:fldChar w:fldCharType="end"/>
            </w:r>
          </w:hyperlink>
        </w:p>
        <w:p w14:paraId="66F604AC" w14:textId="33DE92C1"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5" w:history="1">
            <w:r w:rsidRPr="00D75F1D">
              <w:rPr>
                <w:rStyle w:val="Hipercze"/>
              </w:rPr>
              <w:t>§4 FAKTUROWANIE I PŁATNOŚCI</w:t>
            </w:r>
            <w:r>
              <w:rPr>
                <w:webHidden/>
              </w:rPr>
              <w:tab/>
            </w:r>
            <w:r>
              <w:rPr>
                <w:webHidden/>
              </w:rPr>
              <w:fldChar w:fldCharType="begin"/>
            </w:r>
            <w:r>
              <w:rPr>
                <w:webHidden/>
              </w:rPr>
              <w:instrText xml:space="preserve"> PAGEREF _Toc193189975 \h </w:instrText>
            </w:r>
            <w:r>
              <w:rPr>
                <w:webHidden/>
              </w:rPr>
            </w:r>
            <w:r>
              <w:rPr>
                <w:webHidden/>
              </w:rPr>
              <w:fldChar w:fldCharType="separate"/>
            </w:r>
            <w:r>
              <w:rPr>
                <w:webHidden/>
              </w:rPr>
              <w:t>37</w:t>
            </w:r>
            <w:r>
              <w:rPr>
                <w:webHidden/>
              </w:rPr>
              <w:fldChar w:fldCharType="end"/>
            </w:r>
          </w:hyperlink>
        </w:p>
        <w:p w14:paraId="071E2DB9" w14:textId="23D95B54"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6" w:history="1">
            <w:r w:rsidRPr="00D75F1D">
              <w:rPr>
                <w:rStyle w:val="Hipercze"/>
              </w:rPr>
              <w:t>§5 OKRES OBOWIĄZYWANIA UMOWY, TERMINY</w:t>
            </w:r>
            <w:r>
              <w:rPr>
                <w:webHidden/>
              </w:rPr>
              <w:tab/>
            </w:r>
            <w:r>
              <w:rPr>
                <w:webHidden/>
              </w:rPr>
              <w:fldChar w:fldCharType="begin"/>
            </w:r>
            <w:r>
              <w:rPr>
                <w:webHidden/>
              </w:rPr>
              <w:instrText xml:space="preserve"> PAGEREF _Toc193189976 \h </w:instrText>
            </w:r>
            <w:r>
              <w:rPr>
                <w:webHidden/>
              </w:rPr>
            </w:r>
            <w:r>
              <w:rPr>
                <w:webHidden/>
              </w:rPr>
              <w:fldChar w:fldCharType="separate"/>
            </w:r>
            <w:r>
              <w:rPr>
                <w:webHidden/>
              </w:rPr>
              <w:t>38</w:t>
            </w:r>
            <w:r>
              <w:rPr>
                <w:webHidden/>
              </w:rPr>
              <w:fldChar w:fldCharType="end"/>
            </w:r>
          </w:hyperlink>
        </w:p>
        <w:p w14:paraId="2BCCCBFA" w14:textId="39547FD2"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7" w:history="1">
            <w:r w:rsidRPr="00D75F1D">
              <w:rPr>
                <w:rStyle w:val="Hipercze"/>
              </w:rPr>
              <w:t>§6 ZAKRES RZECZOWY I ZASADY REALIZACJI</w:t>
            </w:r>
            <w:r>
              <w:rPr>
                <w:webHidden/>
              </w:rPr>
              <w:tab/>
            </w:r>
            <w:r>
              <w:rPr>
                <w:webHidden/>
              </w:rPr>
              <w:fldChar w:fldCharType="begin"/>
            </w:r>
            <w:r>
              <w:rPr>
                <w:webHidden/>
              </w:rPr>
              <w:instrText xml:space="preserve"> PAGEREF _Toc193189977 \h </w:instrText>
            </w:r>
            <w:r>
              <w:rPr>
                <w:webHidden/>
              </w:rPr>
            </w:r>
            <w:r>
              <w:rPr>
                <w:webHidden/>
              </w:rPr>
              <w:fldChar w:fldCharType="separate"/>
            </w:r>
            <w:r>
              <w:rPr>
                <w:webHidden/>
              </w:rPr>
              <w:t>38</w:t>
            </w:r>
            <w:r>
              <w:rPr>
                <w:webHidden/>
              </w:rPr>
              <w:fldChar w:fldCharType="end"/>
            </w:r>
          </w:hyperlink>
        </w:p>
        <w:p w14:paraId="6ABA1161" w14:textId="361BB185"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8" w:history="1">
            <w:r w:rsidRPr="00D75F1D">
              <w:rPr>
                <w:rStyle w:val="Hipercze"/>
              </w:rPr>
              <w:t>§7 GWARANCJA I POSTĘPOWANIE REKLAMACYJNE</w:t>
            </w:r>
            <w:r>
              <w:rPr>
                <w:webHidden/>
              </w:rPr>
              <w:tab/>
            </w:r>
            <w:r>
              <w:rPr>
                <w:webHidden/>
              </w:rPr>
              <w:fldChar w:fldCharType="begin"/>
            </w:r>
            <w:r>
              <w:rPr>
                <w:webHidden/>
              </w:rPr>
              <w:instrText xml:space="preserve"> PAGEREF _Toc193189978 \h </w:instrText>
            </w:r>
            <w:r>
              <w:rPr>
                <w:webHidden/>
              </w:rPr>
            </w:r>
            <w:r>
              <w:rPr>
                <w:webHidden/>
              </w:rPr>
              <w:fldChar w:fldCharType="separate"/>
            </w:r>
            <w:r>
              <w:rPr>
                <w:webHidden/>
              </w:rPr>
              <w:t>38</w:t>
            </w:r>
            <w:r>
              <w:rPr>
                <w:webHidden/>
              </w:rPr>
              <w:fldChar w:fldCharType="end"/>
            </w:r>
          </w:hyperlink>
        </w:p>
        <w:p w14:paraId="7F39B517" w14:textId="50A06AFF"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79" w:history="1">
            <w:r w:rsidRPr="00D75F1D">
              <w:rPr>
                <w:rStyle w:val="Hipercze"/>
              </w:rPr>
              <w:t xml:space="preserve">§9 </w:t>
            </w:r>
            <w:r w:rsidRPr="00D75F1D">
              <w:rPr>
                <w:rStyle w:val="Hipercze"/>
                <w:caps/>
              </w:rPr>
              <w:t>Podwykonawstwo</w:t>
            </w:r>
            <w:r w:rsidRPr="00D75F1D">
              <w:rPr>
                <w:rStyle w:val="Hipercze"/>
              </w:rPr>
              <w:t xml:space="preserve"> </w:t>
            </w:r>
            <w:r w:rsidRPr="00D75F1D">
              <w:rPr>
                <w:rStyle w:val="Hipercze"/>
                <w:bCs/>
              </w:rPr>
              <w:t xml:space="preserve"> </w:t>
            </w:r>
            <w:r w:rsidRPr="00D75F1D">
              <w:rPr>
                <w:rStyle w:val="Hipercze"/>
                <w:bCs/>
                <w:i/>
              </w:rPr>
              <w:t>(jeżeli dotyczy)</w:t>
            </w:r>
            <w:r>
              <w:rPr>
                <w:webHidden/>
              </w:rPr>
              <w:tab/>
            </w:r>
            <w:r>
              <w:rPr>
                <w:webHidden/>
              </w:rPr>
              <w:fldChar w:fldCharType="begin"/>
            </w:r>
            <w:r>
              <w:rPr>
                <w:webHidden/>
              </w:rPr>
              <w:instrText xml:space="preserve"> PAGEREF _Toc193189979 \h </w:instrText>
            </w:r>
            <w:r>
              <w:rPr>
                <w:webHidden/>
              </w:rPr>
            </w:r>
            <w:r>
              <w:rPr>
                <w:webHidden/>
              </w:rPr>
              <w:fldChar w:fldCharType="separate"/>
            </w:r>
            <w:r>
              <w:rPr>
                <w:webHidden/>
              </w:rPr>
              <w:t>39</w:t>
            </w:r>
            <w:r>
              <w:rPr>
                <w:webHidden/>
              </w:rPr>
              <w:fldChar w:fldCharType="end"/>
            </w:r>
          </w:hyperlink>
        </w:p>
        <w:p w14:paraId="63E5210C" w14:textId="6249EF1D"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0" w:history="1">
            <w:r w:rsidRPr="00D75F1D">
              <w:rPr>
                <w:rStyle w:val="Hipercze"/>
              </w:rPr>
              <w:t>§10 NADZÓR I KOORDYNACJA</w:t>
            </w:r>
            <w:r>
              <w:rPr>
                <w:webHidden/>
              </w:rPr>
              <w:tab/>
            </w:r>
            <w:r>
              <w:rPr>
                <w:webHidden/>
              </w:rPr>
              <w:fldChar w:fldCharType="begin"/>
            </w:r>
            <w:r>
              <w:rPr>
                <w:webHidden/>
              </w:rPr>
              <w:instrText xml:space="preserve"> PAGEREF _Toc193189980 \h </w:instrText>
            </w:r>
            <w:r>
              <w:rPr>
                <w:webHidden/>
              </w:rPr>
            </w:r>
            <w:r>
              <w:rPr>
                <w:webHidden/>
              </w:rPr>
              <w:fldChar w:fldCharType="separate"/>
            </w:r>
            <w:r>
              <w:rPr>
                <w:webHidden/>
              </w:rPr>
              <w:t>41</w:t>
            </w:r>
            <w:r>
              <w:rPr>
                <w:webHidden/>
              </w:rPr>
              <w:fldChar w:fldCharType="end"/>
            </w:r>
          </w:hyperlink>
        </w:p>
        <w:p w14:paraId="6831C690" w14:textId="1193768C"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1" w:history="1">
            <w:r w:rsidRPr="00D75F1D">
              <w:rPr>
                <w:rStyle w:val="Hipercze"/>
              </w:rPr>
              <w:t xml:space="preserve">§11 </w:t>
            </w:r>
            <w:r w:rsidRPr="00D75F1D">
              <w:rPr>
                <w:rStyle w:val="Hipercze"/>
                <w:bCs/>
              </w:rPr>
              <w:t>BADANIA KONTROLNE (audyt)</w:t>
            </w:r>
            <w:r>
              <w:rPr>
                <w:webHidden/>
              </w:rPr>
              <w:tab/>
            </w:r>
            <w:r>
              <w:rPr>
                <w:webHidden/>
              </w:rPr>
              <w:fldChar w:fldCharType="begin"/>
            </w:r>
            <w:r>
              <w:rPr>
                <w:webHidden/>
              </w:rPr>
              <w:instrText xml:space="preserve"> PAGEREF _Toc193189981 \h </w:instrText>
            </w:r>
            <w:r>
              <w:rPr>
                <w:webHidden/>
              </w:rPr>
            </w:r>
            <w:r>
              <w:rPr>
                <w:webHidden/>
              </w:rPr>
              <w:fldChar w:fldCharType="separate"/>
            </w:r>
            <w:r>
              <w:rPr>
                <w:webHidden/>
              </w:rPr>
              <w:t>41</w:t>
            </w:r>
            <w:r>
              <w:rPr>
                <w:webHidden/>
              </w:rPr>
              <w:fldChar w:fldCharType="end"/>
            </w:r>
          </w:hyperlink>
        </w:p>
        <w:p w14:paraId="589B7028" w14:textId="2E17ADFF"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2" w:history="1">
            <w:r w:rsidRPr="00D75F1D">
              <w:rPr>
                <w:rStyle w:val="Hipercze"/>
              </w:rPr>
              <w:t>§12 KARY UMOWNE</w:t>
            </w:r>
            <w:r>
              <w:rPr>
                <w:webHidden/>
              </w:rPr>
              <w:tab/>
            </w:r>
            <w:r>
              <w:rPr>
                <w:webHidden/>
              </w:rPr>
              <w:fldChar w:fldCharType="begin"/>
            </w:r>
            <w:r>
              <w:rPr>
                <w:webHidden/>
              </w:rPr>
              <w:instrText xml:space="preserve"> PAGEREF _Toc193189982 \h </w:instrText>
            </w:r>
            <w:r>
              <w:rPr>
                <w:webHidden/>
              </w:rPr>
            </w:r>
            <w:r>
              <w:rPr>
                <w:webHidden/>
              </w:rPr>
              <w:fldChar w:fldCharType="separate"/>
            </w:r>
            <w:r>
              <w:rPr>
                <w:webHidden/>
              </w:rPr>
              <w:t>42</w:t>
            </w:r>
            <w:r>
              <w:rPr>
                <w:webHidden/>
              </w:rPr>
              <w:fldChar w:fldCharType="end"/>
            </w:r>
          </w:hyperlink>
        </w:p>
        <w:p w14:paraId="5E2A934F" w14:textId="4F44C007"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3" w:history="1">
            <w:r w:rsidRPr="00D75F1D">
              <w:rPr>
                <w:rStyle w:val="Hipercze"/>
                <w:bCs/>
              </w:rPr>
              <w:t xml:space="preserve">§13 </w:t>
            </w:r>
            <w:r w:rsidRPr="00D75F1D">
              <w:rPr>
                <w:rStyle w:val="Hipercze"/>
              </w:rPr>
              <w:t>ROZWIĄZANIE, ODSTĄPIENIE LUB WYPOWIEDZENIE UMOWY</w:t>
            </w:r>
            <w:r>
              <w:rPr>
                <w:webHidden/>
              </w:rPr>
              <w:tab/>
            </w:r>
            <w:r>
              <w:rPr>
                <w:webHidden/>
              </w:rPr>
              <w:fldChar w:fldCharType="begin"/>
            </w:r>
            <w:r>
              <w:rPr>
                <w:webHidden/>
              </w:rPr>
              <w:instrText xml:space="preserve"> PAGEREF _Toc193189983 \h </w:instrText>
            </w:r>
            <w:r>
              <w:rPr>
                <w:webHidden/>
              </w:rPr>
            </w:r>
            <w:r>
              <w:rPr>
                <w:webHidden/>
              </w:rPr>
              <w:fldChar w:fldCharType="separate"/>
            </w:r>
            <w:r>
              <w:rPr>
                <w:webHidden/>
              </w:rPr>
              <w:t>43</w:t>
            </w:r>
            <w:r>
              <w:rPr>
                <w:webHidden/>
              </w:rPr>
              <w:fldChar w:fldCharType="end"/>
            </w:r>
          </w:hyperlink>
        </w:p>
        <w:p w14:paraId="2262234E" w14:textId="3D26995C"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4" w:history="1">
            <w:r w:rsidRPr="00D75F1D">
              <w:rPr>
                <w:rStyle w:val="Hipercze"/>
              </w:rPr>
              <w:t>§14 ZMIANY UMOWY</w:t>
            </w:r>
            <w:r>
              <w:rPr>
                <w:webHidden/>
              </w:rPr>
              <w:tab/>
            </w:r>
            <w:r>
              <w:rPr>
                <w:webHidden/>
              </w:rPr>
              <w:fldChar w:fldCharType="begin"/>
            </w:r>
            <w:r>
              <w:rPr>
                <w:webHidden/>
              </w:rPr>
              <w:instrText xml:space="preserve"> PAGEREF _Toc193189984 \h </w:instrText>
            </w:r>
            <w:r>
              <w:rPr>
                <w:webHidden/>
              </w:rPr>
            </w:r>
            <w:r>
              <w:rPr>
                <w:webHidden/>
              </w:rPr>
              <w:fldChar w:fldCharType="separate"/>
            </w:r>
            <w:r>
              <w:rPr>
                <w:webHidden/>
              </w:rPr>
              <w:t>44</w:t>
            </w:r>
            <w:r>
              <w:rPr>
                <w:webHidden/>
              </w:rPr>
              <w:fldChar w:fldCharType="end"/>
            </w:r>
          </w:hyperlink>
        </w:p>
        <w:p w14:paraId="29F12681" w14:textId="13559BB4"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5" w:history="1">
            <w:r w:rsidRPr="00D75F1D">
              <w:rPr>
                <w:rStyle w:val="Hipercze"/>
              </w:rPr>
              <w:t>§15 OCHRONA DANYCH OSOBOWYCH</w:t>
            </w:r>
            <w:r>
              <w:rPr>
                <w:webHidden/>
              </w:rPr>
              <w:tab/>
            </w:r>
            <w:r>
              <w:rPr>
                <w:webHidden/>
              </w:rPr>
              <w:fldChar w:fldCharType="begin"/>
            </w:r>
            <w:r>
              <w:rPr>
                <w:webHidden/>
              </w:rPr>
              <w:instrText xml:space="preserve"> PAGEREF _Toc193189985 \h </w:instrText>
            </w:r>
            <w:r>
              <w:rPr>
                <w:webHidden/>
              </w:rPr>
            </w:r>
            <w:r>
              <w:rPr>
                <w:webHidden/>
              </w:rPr>
              <w:fldChar w:fldCharType="separate"/>
            </w:r>
            <w:r>
              <w:rPr>
                <w:webHidden/>
              </w:rPr>
              <w:t>45</w:t>
            </w:r>
            <w:r>
              <w:rPr>
                <w:webHidden/>
              </w:rPr>
              <w:fldChar w:fldCharType="end"/>
            </w:r>
          </w:hyperlink>
        </w:p>
        <w:p w14:paraId="235EDB10" w14:textId="61949307"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6" w:history="1">
            <w:r w:rsidRPr="00D75F1D">
              <w:rPr>
                <w:rStyle w:val="Hipercze"/>
              </w:rPr>
              <w:t>§16 OCHRONA TAJEMNIC PRZEDSIĘBIORCY, ZACHOWANIE POUFNOŚCI</w:t>
            </w:r>
            <w:r>
              <w:rPr>
                <w:webHidden/>
              </w:rPr>
              <w:tab/>
            </w:r>
            <w:r>
              <w:rPr>
                <w:webHidden/>
              </w:rPr>
              <w:fldChar w:fldCharType="begin"/>
            </w:r>
            <w:r>
              <w:rPr>
                <w:webHidden/>
              </w:rPr>
              <w:instrText xml:space="preserve"> PAGEREF _Toc193189986 \h </w:instrText>
            </w:r>
            <w:r>
              <w:rPr>
                <w:webHidden/>
              </w:rPr>
            </w:r>
            <w:r>
              <w:rPr>
                <w:webHidden/>
              </w:rPr>
              <w:fldChar w:fldCharType="separate"/>
            </w:r>
            <w:r>
              <w:rPr>
                <w:webHidden/>
              </w:rPr>
              <w:t>45</w:t>
            </w:r>
            <w:r>
              <w:rPr>
                <w:webHidden/>
              </w:rPr>
              <w:fldChar w:fldCharType="end"/>
            </w:r>
          </w:hyperlink>
        </w:p>
        <w:p w14:paraId="0906B122" w14:textId="7CA26171"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7" w:history="1">
            <w:r w:rsidRPr="00D75F1D">
              <w:rPr>
                <w:rStyle w:val="Hipercze"/>
              </w:rPr>
              <w:t>§17 ZASADY ETYKI</w:t>
            </w:r>
            <w:r>
              <w:rPr>
                <w:webHidden/>
              </w:rPr>
              <w:tab/>
            </w:r>
            <w:r>
              <w:rPr>
                <w:webHidden/>
              </w:rPr>
              <w:fldChar w:fldCharType="begin"/>
            </w:r>
            <w:r>
              <w:rPr>
                <w:webHidden/>
              </w:rPr>
              <w:instrText xml:space="preserve"> PAGEREF _Toc193189987 \h </w:instrText>
            </w:r>
            <w:r>
              <w:rPr>
                <w:webHidden/>
              </w:rPr>
            </w:r>
            <w:r>
              <w:rPr>
                <w:webHidden/>
              </w:rPr>
              <w:fldChar w:fldCharType="separate"/>
            </w:r>
            <w:r>
              <w:rPr>
                <w:webHidden/>
              </w:rPr>
              <w:t>46</w:t>
            </w:r>
            <w:r>
              <w:rPr>
                <w:webHidden/>
              </w:rPr>
              <w:fldChar w:fldCharType="end"/>
            </w:r>
          </w:hyperlink>
        </w:p>
        <w:p w14:paraId="60C6214B" w14:textId="7EE27584"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8" w:history="1">
            <w:r w:rsidRPr="00D75F1D">
              <w:rPr>
                <w:rStyle w:val="Hipercze"/>
              </w:rPr>
              <w:t>§18 NADZÓR WYNIKAJĄCY Z ZARZĄDZANIA ŚRODOWISKOWEGO</w:t>
            </w:r>
            <w:r>
              <w:rPr>
                <w:webHidden/>
              </w:rPr>
              <w:tab/>
            </w:r>
            <w:r>
              <w:rPr>
                <w:webHidden/>
              </w:rPr>
              <w:fldChar w:fldCharType="begin"/>
            </w:r>
            <w:r>
              <w:rPr>
                <w:webHidden/>
              </w:rPr>
              <w:instrText xml:space="preserve"> PAGEREF _Toc193189988 \h </w:instrText>
            </w:r>
            <w:r>
              <w:rPr>
                <w:webHidden/>
              </w:rPr>
            </w:r>
            <w:r>
              <w:rPr>
                <w:webHidden/>
              </w:rPr>
              <w:fldChar w:fldCharType="separate"/>
            </w:r>
            <w:r>
              <w:rPr>
                <w:webHidden/>
              </w:rPr>
              <w:t>46</w:t>
            </w:r>
            <w:r>
              <w:rPr>
                <w:webHidden/>
              </w:rPr>
              <w:fldChar w:fldCharType="end"/>
            </w:r>
          </w:hyperlink>
        </w:p>
        <w:p w14:paraId="2BF82013" w14:textId="6FF4089A"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89" w:history="1">
            <w:r w:rsidRPr="00D75F1D">
              <w:rPr>
                <w:rStyle w:val="Hipercze"/>
              </w:rPr>
              <w:t>§19 SIŁA WYŻSZA</w:t>
            </w:r>
            <w:r>
              <w:rPr>
                <w:webHidden/>
              </w:rPr>
              <w:tab/>
            </w:r>
            <w:r>
              <w:rPr>
                <w:webHidden/>
              </w:rPr>
              <w:fldChar w:fldCharType="begin"/>
            </w:r>
            <w:r>
              <w:rPr>
                <w:webHidden/>
              </w:rPr>
              <w:instrText xml:space="preserve"> PAGEREF _Toc193189989 \h </w:instrText>
            </w:r>
            <w:r>
              <w:rPr>
                <w:webHidden/>
              </w:rPr>
            </w:r>
            <w:r>
              <w:rPr>
                <w:webHidden/>
              </w:rPr>
              <w:fldChar w:fldCharType="separate"/>
            </w:r>
            <w:r>
              <w:rPr>
                <w:webHidden/>
              </w:rPr>
              <w:t>47</w:t>
            </w:r>
            <w:r>
              <w:rPr>
                <w:webHidden/>
              </w:rPr>
              <w:fldChar w:fldCharType="end"/>
            </w:r>
          </w:hyperlink>
        </w:p>
        <w:p w14:paraId="68F34CF8" w14:textId="589A0724"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90" w:history="1">
            <w:r w:rsidRPr="00D75F1D">
              <w:rPr>
                <w:rStyle w:val="Hipercze"/>
              </w:rPr>
              <w:t>§20 POSTANOWIENIA KOŃCOWE</w:t>
            </w:r>
            <w:r>
              <w:rPr>
                <w:webHidden/>
              </w:rPr>
              <w:tab/>
            </w:r>
            <w:r>
              <w:rPr>
                <w:webHidden/>
              </w:rPr>
              <w:fldChar w:fldCharType="begin"/>
            </w:r>
            <w:r>
              <w:rPr>
                <w:webHidden/>
              </w:rPr>
              <w:instrText xml:space="preserve"> PAGEREF _Toc193189990 \h </w:instrText>
            </w:r>
            <w:r>
              <w:rPr>
                <w:webHidden/>
              </w:rPr>
            </w:r>
            <w:r>
              <w:rPr>
                <w:webHidden/>
              </w:rPr>
              <w:fldChar w:fldCharType="separate"/>
            </w:r>
            <w:r>
              <w:rPr>
                <w:webHidden/>
              </w:rPr>
              <w:t>47</w:t>
            </w:r>
            <w:r>
              <w:rPr>
                <w:webHidden/>
              </w:rPr>
              <w:fldChar w:fldCharType="end"/>
            </w:r>
          </w:hyperlink>
        </w:p>
        <w:p w14:paraId="58DCBEA7" w14:textId="2AD9631C" w:rsidR="00E0401F" w:rsidRDefault="00E0401F">
          <w:pPr>
            <w:pStyle w:val="Spistreci1"/>
            <w:rPr>
              <w:rFonts w:asciiTheme="minorHAnsi" w:eastAsiaTheme="minorEastAsia" w:hAnsiTheme="minorHAnsi" w:cstheme="minorBidi"/>
              <w:kern w:val="2"/>
              <w:sz w:val="24"/>
              <w:szCs w:val="24"/>
              <w14:ligatures w14:val="standardContextual"/>
            </w:rPr>
          </w:pPr>
          <w:hyperlink w:anchor="_Toc193189991" w:history="1">
            <w:r w:rsidRPr="00D75F1D">
              <w:rPr>
                <w:rStyle w:val="Hipercze"/>
              </w:rPr>
              <w:t>Załączniki do Umowy:</w:t>
            </w:r>
            <w:r>
              <w:rPr>
                <w:webHidden/>
              </w:rPr>
              <w:tab/>
            </w:r>
            <w:r>
              <w:rPr>
                <w:webHidden/>
              </w:rPr>
              <w:fldChar w:fldCharType="begin"/>
            </w:r>
            <w:r>
              <w:rPr>
                <w:webHidden/>
              </w:rPr>
              <w:instrText xml:space="preserve"> PAGEREF _Toc193189991 \h </w:instrText>
            </w:r>
            <w:r>
              <w:rPr>
                <w:webHidden/>
              </w:rPr>
            </w:r>
            <w:r>
              <w:rPr>
                <w:webHidden/>
              </w:rPr>
              <w:fldChar w:fldCharType="separate"/>
            </w:r>
            <w:r>
              <w:rPr>
                <w:webHidden/>
              </w:rPr>
              <w:t>47</w:t>
            </w:r>
            <w:r>
              <w:rPr>
                <w:webHidden/>
              </w:rPr>
              <w:fldChar w:fldCharType="end"/>
            </w:r>
          </w:hyperlink>
        </w:p>
        <w:p w14:paraId="5D8D0310" w14:textId="278AF079"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13FA9035" w14:textId="77777777" w:rsidR="00D3471C" w:rsidRPr="00A64F9D" w:rsidRDefault="00D3471C" w:rsidP="00D3471C">
      <w:pPr>
        <w:spacing w:after="20"/>
        <w:jc w:val="center"/>
        <w:rPr>
          <w:b/>
          <w:sz w:val="22"/>
          <w:szCs w:val="22"/>
        </w:rPr>
      </w:pPr>
    </w:p>
    <w:p w14:paraId="0E7B0DE9" w14:textId="77777777" w:rsidR="00D3471C" w:rsidRPr="00714D7E" w:rsidRDefault="00D3471C">
      <w:pPr>
        <w:pStyle w:val="Akapitzlist"/>
        <w:keepNext/>
        <w:numPr>
          <w:ilvl w:val="0"/>
          <w:numId w:val="22"/>
        </w:numPr>
        <w:snapToGrid w:val="0"/>
        <w:ind w:left="426" w:hanging="426"/>
        <w:outlineLvl w:val="1"/>
        <w:rPr>
          <w:b/>
          <w:bCs/>
          <w:sz w:val="22"/>
          <w:szCs w:val="22"/>
        </w:rPr>
      </w:pPr>
      <w:bookmarkStart w:id="3" w:name="_Toc108336832"/>
      <w:bookmarkStart w:id="4" w:name="_Toc190078811"/>
      <w:bookmarkStart w:id="5" w:name="_Toc190250412"/>
      <w:bookmarkStart w:id="6" w:name="_Toc193189936"/>
      <w:r w:rsidRPr="00714D7E">
        <w:rPr>
          <w:b/>
          <w:bCs/>
          <w:sz w:val="22"/>
          <w:szCs w:val="22"/>
        </w:rPr>
        <w:t>Zamawiający.</w:t>
      </w:r>
      <w:bookmarkEnd w:id="3"/>
      <w:bookmarkEnd w:id="4"/>
      <w:bookmarkEnd w:id="5"/>
      <w:bookmarkEnd w:id="6"/>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7"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7"/>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6C38BACC" w14:textId="12640EF1" w:rsidR="000C2F9B" w:rsidRPr="00D74663" w:rsidRDefault="00C33667" w:rsidP="000C2F9B">
      <w:pPr>
        <w:jc w:val="both"/>
        <w:rPr>
          <w:sz w:val="24"/>
          <w:szCs w:val="24"/>
          <w:vertAlign w:val="superscript"/>
        </w:rPr>
      </w:pPr>
      <w:r w:rsidRPr="00057162">
        <w:rPr>
          <w:sz w:val="24"/>
          <w:szCs w:val="24"/>
        </w:rPr>
        <w:t>Godziny pracy: od poniedziałku do piątku od 6</w:t>
      </w:r>
      <w:r w:rsidR="00DB2722">
        <w:rPr>
          <w:sz w:val="24"/>
          <w:szCs w:val="24"/>
          <w:vertAlign w:val="superscript"/>
        </w:rPr>
        <w:t>0</w:t>
      </w:r>
      <w:r w:rsidRPr="00057162">
        <w:rPr>
          <w:sz w:val="24"/>
          <w:szCs w:val="24"/>
          <w:vertAlign w:val="superscript"/>
        </w:rPr>
        <w:t>0</w:t>
      </w:r>
      <w:r w:rsidRPr="00057162">
        <w:rPr>
          <w:sz w:val="24"/>
          <w:szCs w:val="24"/>
        </w:rPr>
        <w:t xml:space="preserve"> do 14</w:t>
      </w:r>
      <w:r w:rsidR="00DB2722">
        <w:rPr>
          <w:sz w:val="24"/>
          <w:szCs w:val="24"/>
          <w:vertAlign w:val="superscript"/>
        </w:rPr>
        <w:t>0</w:t>
      </w:r>
      <w:r w:rsidRPr="00057162">
        <w:rPr>
          <w:sz w:val="24"/>
          <w:szCs w:val="24"/>
          <w:vertAlign w:val="superscript"/>
        </w:rPr>
        <w:t>0</w:t>
      </w:r>
    </w:p>
    <w:p w14:paraId="65DC0E93" w14:textId="77777777" w:rsidR="00DB2722" w:rsidRPr="00DB2722" w:rsidRDefault="00DB2722" w:rsidP="00DB2722">
      <w:pPr>
        <w:rPr>
          <w:bCs/>
          <w:iCs/>
          <w:sz w:val="24"/>
          <w:szCs w:val="24"/>
        </w:rPr>
      </w:pPr>
      <w:r w:rsidRPr="00DB2722">
        <w:rPr>
          <w:bCs/>
          <w:iCs/>
          <w:sz w:val="24"/>
          <w:szCs w:val="24"/>
        </w:rPr>
        <w:t>Oddział KWK ROW</w:t>
      </w:r>
    </w:p>
    <w:p w14:paraId="4628100B" w14:textId="77777777" w:rsidR="00DB2722" w:rsidRPr="00DB2722" w:rsidRDefault="00DB2722" w:rsidP="00DB2722">
      <w:pPr>
        <w:rPr>
          <w:bCs/>
          <w:iCs/>
          <w:sz w:val="24"/>
          <w:szCs w:val="24"/>
        </w:rPr>
      </w:pPr>
      <w:r w:rsidRPr="00DB2722">
        <w:rPr>
          <w:bCs/>
          <w:iCs/>
          <w:sz w:val="24"/>
          <w:szCs w:val="24"/>
        </w:rPr>
        <w:t>44-253 Rybnik, ul. Jastrzębska 10</w:t>
      </w:r>
    </w:p>
    <w:p w14:paraId="09FC4C64" w14:textId="77777777" w:rsidR="00DB2722" w:rsidRPr="00DB2722" w:rsidRDefault="00DB2722" w:rsidP="00DB2722">
      <w:pPr>
        <w:rPr>
          <w:bCs/>
          <w:iCs/>
          <w:sz w:val="24"/>
          <w:szCs w:val="24"/>
        </w:rPr>
      </w:pPr>
      <w:r w:rsidRPr="00DB2722">
        <w:rPr>
          <w:bCs/>
          <w:iCs/>
          <w:sz w:val="24"/>
          <w:szCs w:val="24"/>
        </w:rPr>
        <w:t>tel. +48 /32/ 7160 113</w:t>
      </w:r>
    </w:p>
    <w:p w14:paraId="243DD336" w14:textId="0009ECBF" w:rsidR="006A22B5" w:rsidRDefault="00DB2722" w:rsidP="00F33618">
      <w:pPr>
        <w:rPr>
          <w:bCs/>
          <w:iCs/>
          <w:sz w:val="24"/>
          <w:szCs w:val="24"/>
        </w:rPr>
      </w:pPr>
      <w:r w:rsidRPr="00DB2722">
        <w:rPr>
          <w:bCs/>
          <w:iCs/>
          <w:sz w:val="24"/>
          <w:szCs w:val="24"/>
        </w:rPr>
        <w:t>fax +48 /32/ 7160 530</w:t>
      </w:r>
    </w:p>
    <w:p w14:paraId="69296C10" w14:textId="77777777" w:rsidR="00F33618" w:rsidRPr="00F33618" w:rsidRDefault="00F33618" w:rsidP="00F33618">
      <w:pPr>
        <w:rPr>
          <w:b/>
          <w:bCs/>
          <w:sz w:val="22"/>
          <w:szCs w:val="22"/>
        </w:rPr>
      </w:pPr>
    </w:p>
    <w:p w14:paraId="4F0AFAAC" w14:textId="77777777" w:rsidR="00C33667" w:rsidRPr="004130B7" w:rsidRDefault="00C33667">
      <w:pPr>
        <w:pStyle w:val="Akapitzlist"/>
        <w:keepNext/>
        <w:numPr>
          <w:ilvl w:val="0"/>
          <w:numId w:val="22"/>
        </w:numPr>
        <w:snapToGrid w:val="0"/>
        <w:ind w:left="426" w:hanging="426"/>
        <w:outlineLvl w:val="1"/>
        <w:rPr>
          <w:b/>
          <w:bCs/>
          <w:szCs w:val="28"/>
        </w:rPr>
      </w:pPr>
      <w:bookmarkStart w:id="8" w:name="_Toc108336833"/>
      <w:bookmarkStart w:id="9" w:name="_Toc193189937"/>
      <w:r>
        <w:rPr>
          <w:b/>
          <w:bCs/>
          <w:szCs w:val="28"/>
        </w:rPr>
        <w:t>Postępowanie.</w:t>
      </w:r>
      <w:bookmarkEnd w:id="8"/>
      <w:bookmarkEnd w:id="9"/>
    </w:p>
    <w:p w14:paraId="733F7AA3" w14:textId="77777777" w:rsidR="00C33667" w:rsidRPr="00461A27" w:rsidRDefault="00C33667">
      <w:pPr>
        <w:numPr>
          <w:ilvl w:val="0"/>
          <w:numId w:val="23"/>
        </w:numPr>
        <w:tabs>
          <w:tab w:val="clear" w:pos="862"/>
        </w:tabs>
        <w:spacing w:after="120"/>
        <w:ind w:left="567" w:hanging="567"/>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3"/>
        </w:numPr>
        <w:tabs>
          <w:tab w:val="clear" w:pos="862"/>
        </w:tabs>
        <w:spacing w:after="120"/>
        <w:ind w:left="567" w:hanging="567"/>
        <w:rPr>
          <w:sz w:val="22"/>
          <w:szCs w:val="22"/>
        </w:rPr>
      </w:pPr>
      <w:r w:rsidRPr="00461A27">
        <w:rPr>
          <w:sz w:val="22"/>
          <w:szCs w:val="22"/>
        </w:rPr>
        <w:t>Postępowanie jest prowadzone w języku polskim.</w:t>
      </w:r>
    </w:p>
    <w:p w14:paraId="658180FA" w14:textId="65A1A795" w:rsidR="00C33667" w:rsidRPr="00461A27" w:rsidRDefault="00C33667">
      <w:pPr>
        <w:numPr>
          <w:ilvl w:val="0"/>
          <w:numId w:val="23"/>
        </w:numPr>
        <w:tabs>
          <w:tab w:val="clear" w:pos="862"/>
        </w:tabs>
        <w:spacing w:after="120"/>
        <w:ind w:left="567" w:hanging="567"/>
        <w:jc w:val="both"/>
        <w:rPr>
          <w:sz w:val="22"/>
          <w:szCs w:val="22"/>
        </w:rPr>
      </w:pPr>
      <w:r w:rsidRPr="00461A27">
        <w:rPr>
          <w:sz w:val="22"/>
          <w:szCs w:val="22"/>
        </w:rPr>
        <w:t>Obowiązek informacyjny wynikający z Artykułu 13 i 14 Rozporządzenia Parlamentu Europejskiego i Rady z dnia 27 kwietnia 2016 roku w sprawie ochrony osób fizycznych w związku z</w:t>
      </w:r>
      <w:r w:rsidR="00F33618">
        <w:rPr>
          <w:sz w:val="22"/>
          <w:szCs w:val="22"/>
        </w:rPr>
        <w:t> </w:t>
      </w:r>
      <w:r w:rsidRPr="00461A27">
        <w:rPr>
          <w:sz w:val="22"/>
          <w:szCs w:val="22"/>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3"/>
        </w:numPr>
        <w:tabs>
          <w:tab w:val="clear" w:pos="862"/>
        </w:tabs>
        <w:spacing w:after="120"/>
        <w:ind w:left="567" w:hanging="567"/>
        <w:rPr>
          <w:sz w:val="22"/>
          <w:szCs w:val="22"/>
        </w:rPr>
      </w:pPr>
      <w:r w:rsidRPr="00461A27">
        <w:rPr>
          <w:sz w:val="22"/>
          <w:szCs w:val="22"/>
        </w:rPr>
        <w:t>Dodatkowo Zamawiający informuje, że:</w:t>
      </w:r>
    </w:p>
    <w:p w14:paraId="4803D54F" w14:textId="36F4DE20" w:rsidR="00C33667" w:rsidRPr="00461A27" w:rsidRDefault="00C33667">
      <w:pPr>
        <w:pStyle w:val="Akapitzlist"/>
        <w:numPr>
          <w:ilvl w:val="1"/>
          <w:numId w:val="23"/>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pPr>
        <w:pStyle w:val="Akapitzlist"/>
        <w:numPr>
          <w:ilvl w:val="1"/>
          <w:numId w:val="23"/>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pPr>
        <w:pStyle w:val="Akapitzlist"/>
        <w:keepNext/>
        <w:numPr>
          <w:ilvl w:val="0"/>
          <w:numId w:val="22"/>
        </w:numPr>
        <w:snapToGrid w:val="0"/>
        <w:ind w:left="426" w:hanging="426"/>
        <w:outlineLvl w:val="1"/>
        <w:rPr>
          <w:b/>
          <w:bCs/>
          <w:szCs w:val="28"/>
        </w:rPr>
      </w:pPr>
      <w:bookmarkStart w:id="10" w:name="_Toc108336834"/>
      <w:bookmarkStart w:id="11" w:name="_Toc193189938"/>
      <w:r>
        <w:rPr>
          <w:b/>
          <w:bCs/>
          <w:szCs w:val="28"/>
        </w:rPr>
        <w:t xml:space="preserve">Przedmiot </w:t>
      </w:r>
      <w:r w:rsidRPr="00461A27">
        <w:rPr>
          <w:b/>
          <w:bCs/>
          <w:szCs w:val="28"/>
        </w:rPr>
        <w:t xml:space="preserve">zamówienia. </w:t>
      </w:r>
      <w:bookmarkEnd w:id="10"/>
      <w:r w:rsidR="00461A27" w:rsidRPr="00461A27">
        <w:rPr>
          <w:b/>
          <w:bCs/>
        </w:rPr>
        <w:t>Termin wykonania.</w:t>
      </w:r>
      <w:bookmarkEnd w:id="11"/>
    </w:p>
    <w:p w14:paraId="50154B15" w14:textId="7C888164" w:rsidR="00C33667" w:rsidRPr="00DB2722" w:rsidRDefault="00C33667">
      <w:pPr>
        <w:pStyle w:val="Akapitzlist"/>
        <w:numPr>
          <w:ilvl w:val="0"/>
          <w:numId w:val="24"/>
        </w:numPr>
        <w:ind w:left="357" w:hanging="357"/>
        <w:jc w:val="both"/>
        <w:rPr>
          <w:bCs/>
          <w:i/>
          <w:iCs/>
          <w:sz w:val="22"/>
          <w:szCs w:val="22"/>
        </w:rPr>
      </w:pPr>
      <w:r w:rsidRPr="006E590A">
        <w:rPr>
          <w:sz w:val="22"/>
          <w:szCs w:val="22"/>
        </w:rPr>
        <w:t xml:space="preserve">Przedmiotem zamówienia jest: </w:t>
      </w:r>
      <w:r w:rsidR="00DB2722" w:rsidRPr="00DB2722">
        <w:rPr>
          <w:i/>
          <w:iCs/>
          <w:sz w:val="22"/>
          <w:szCs w:val="22"/>
        </w:rPr>
        <w:t>Remont podzespołów hydrauliki sterowniczej pochodzącej z 148 szt. sekcji obudowy zmechanizowanej Hydromel 16/41 POz Oddział KWK ROW Ruch Marcel</w:t>
      </w:r>
    </w:p>
    <w:p w14:paraId="5BEE5758" w14:textId="77777777" w:rsidR="00C33667" w:rsidRPr="006E590A" w:rsidRDefault="00C33667">
      <w:pPr>
        <w:pStyle w:val="Akapitzlist"/>
        <w:numPr>
          <w:ilvl w:val="0"/>
          <w:numId w:val="24"/>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3B813C72" w:rsidR="00C33667" w:rsidRPr="006E590A" w:rsidRDefault="00C33667">
      <w:pPr>
        <w:pStyle w:val="Akapitzlist"/>
        <w:numPr>
          <w:ilvl w:val="0"/>
          <w:numId w:val="24"/>
        </w:numPr>
        <w:ind w:left="357" w:hanging="357"/>
        <w:jc w:val="both"/>
        <w:rPr>
          <w:bCs/>
          <w:sz w:val="22"/>
          <w:szCs w:val="22"/>
        </w:rPr>
      </w:pPr>
      <w:r w:rsidRPr="006E590A">
        <w:rPr>
          <w:sz w:val="22"/>
          <w:szCs w:val="22"/>
        </w:rPr>
        <w:t xml:space="preserve">Kody CPV: </w:t>
      </w:r>
      <w:r w:rsidR="00F33618" w:rsidRPr="0090495B">
        <w:rPr>
          <w:color w:val="000000" w:themeColor="text1"/>
          <w:sz w:val="22"/>
          <w:szCs w:val="22"/>
        </w:rPr>
        <w:t>50531000-6</w:t>
      </w:r>
    </w:p>
    <w:p w14:paraId="20A00F2F" w14:textId="383714D3" w:rsidR="00D031C8" w:rsidRPr="00DF39AB" w:rsidRDefault="00C33667">
      <w:pPr>
        <w:pStyle w:val="Akapitzlist"/>
        <w:numPr>
          <w:ilvl w:val="0"/>
          <w:numId w:val="24"/>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F33618" w:rsidRDefault="00461A27">
      <w:pPr>
        <w:pStyle w:val="Akapitzlist"/>
        <w:keepNext/>
        <w:numPr>
          <w:ilvl w:val="0"/>
          <w:numId w:val="22"/>
        </w:numPr>
        <w:snapToGrid w:val="0"/>
        <w:ind w:left="426" w:hanging="426"/>
        <w:outlineLvl w:val="1"/>
        <w:rPr>
          <w:b/>
          <w:bCs/>
          <w:szCs w:val="28"/>
        </w:rPr>
      </w:pPr>
      <w:bookmarkStart w:id="12" w:name="_Toc193189939"/>
      <w:r w:rsidRPr="00F33618">
        <w:rPr>
          <w:b/>
          <w:bCs/>
          <w:szCs w:val="28"/>
        </w:rPr>
        <w:t>Oferty częściowe</w:t>
      </w:r>
      <w:r w:rsidR="0044751D" w:rsidRPr="00F33618">
        <w:rPr>
          <w:b/>
          <w:bCs/>
          <w:szCs w:val="28"/>
        </w:rPr>
        <w:t>, o</w:t>
      </w:r>
      <w:r w:rsidRPr="00F33618">
        <w:rPr>
          <w:b/>
          <w:bCs/>
          <w:szCs w:val="28"/>
        </w:rPr>
        <w:t>ferty wariantowe</w:t>
      </w:r>
      <w:r w:rsidR="00D031C8" w:rsidRPr="00F33618">
        <w:rPr>
          <w:b/>
          <w:bCs/>
          <w:szCs w:val="28"/>
        </w:rPr>
        <w:t>.</w:t>
      </w:r>
      <w:bookmarkEnd w:id="12"/>
    </w:p>
    <w:p w14:paraId="5D6A24C8" w14:textId="31A2F6BB" w:rsidR="0044751D" w:rsidRPr="008F54C9" w:rsidRDefault="00D74663" w:rsidP="0044751D">
      <w:pPr>
        <w:spacing w:after="40"/>
        <w:jc w:val="both"/>
        <w:rPr>
          <w:sz w:val="22"/>
          <w:szCs w:val="22"/>
        </w:rPr>
      </w:pPr>
      <w:bookmarkStart w:id="13" w:name="_Hlk108339553"/>
      <w:r>
        <w:rPr>
          <w:sz w:val="22"/>
          <w:szCs w:val="22"/>
        </w:rPr>
        <w:t>1</w:t>
      </w:r>
      <w:r w:rsidR="0044751D" w:rsidRPr="008F54C9">
        <w:rPr>
          <w:sz w:val="22"/>
          <w:szCs w:val="22"/>
        </w:rPr>
        <w:t>. Zamawiający nie dopuszcza możliwości składania ofert częściowych.</w:t>
      </w:r>
    </w:p>
    <w:bookmarkEnd w:id="13"/>
    <w:p w14:paraId="61B6DEF9" w14:textId="20AAA5B3" w:rsidR="00C33667" w:rsidRDefault="00C33667" w:rsidP="00D71637">
      <w:pPr>
        <w:spacing w:line="252" w:lineRule="auto"/>
        <w:ind w:left="340"/>
        <w:rPr>
          <w:b/>
          <w:bCs/>
          <w:sz w:val="22"/>
          <w:szCs w:val="22"/>
        </w:rPr>
      </w:pPr>
    </w:p>
    <w:p w14:paraId="17767023" w14:textId="77777777" w:rsidR="00C33667" w:rsidRPr="00636414" w:rsidRDefault="00C33667">
      <w:pPr>
        <w:pStyle w:val="Akapitzlist"/>
        <w:keepNext/>
        <w:numPr>
          <w:ilvl w:val="0"/>
          <w:numId w:val="22"/>
        </w:numPr>
        <w:snapToGrid w:val="0"/>
        <w:ind w:left="426" w:hanging="426"/>
        <w:outlineLvl w:val="1"/>
        <w:rPr>
          <w:b/>
          <w:bCs/>
          <w:szCs w:val="28"/>
        </w:rPr>
      </w:pPr>
      <w:bookmarkStart w:id="14" w:name="_Toc108336836"/>
      <w:bookmarkStart w:id="15" w:name="_Toc193189940"/>
      <w:r w:rsidRPr="006E590A">
        <w:rPr>
          <w:b/>
          <w:bCs/>
          <w:szCs w:val="28"/>
        </w:rPr>
        <w:t>Kwalifikacja podmiotowa Wykonawców.</w:t>
      </w:r>
      <w:bookmarkEnd w:id="14"/>
      <w:bookmarkEnd w:id="15"/>
      <w:r w:rsidRPr="006E590A">
        <w:rPr>
          <w:b/>
          <w:bCs/>
          <w:szCs w:val="28"/>
        </w:rPr>
        <w:t xml:space="preserve"> </w:t>
      </w:r>
    </w:p>
    <w:p w14:paraId="35B8A065" w14:textId="77777777" w:rsidR="00C33667" w:rsidRPr="00565E14" w:rsidRDefault="00C33667">
      <w:pPr>
        <w:numPr>
          <w:ilvl w:val="0"/>
          <w:numId w:val="27"/>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pPr>
        <w:numPr>
          <w:ilvl w:val="0"/>
          <w:numId w:val="27"/>
        </w:numPr>
        <w:ind w:left="567" w:hanging="283"/>
        <w:jc w:val="both"/>
        <w:rPr>
          <w:sz w:val="22"/>
          <w:szCs w:val="22"/>
        </w:rPr>
      </w:pPr>
      <w:bookmarkStart w:id="16" w:name="_Hlk91670677"/>
      <w:r w:rsidRPr="00565E14">
        <w:rPr>
          <w:sz w:val="22"/>
          <w:szCs w:val="22"/>
        </w:rPr>
        <w:t>Wykluczeniu z postępowania podlega Wykonawca:</w:t>
      </w:r>
    </w:p>
    <w:bookmarkEnd w:id="16"/>
    <w:p w14:paraId="747F24F8" w14:textId="77777777" w:rsidR="00C33667" w:rsidRPr="00565E14" w:rsidRDefault="00C33667">
      <w:pPr>
        <w:numPr>
          <w:ilvl w:val="1"/>
          <w:numId w:val="27"/>
        </w:numPr>
        <w:ind w:left="709" w:hanging="425"/>
        <w:jc w:val="both"/>
        <w:rPr>
          <w:sz w:val="22"/>
          <w:szCs w:val="22"/>
        </w:rPr>
      </w:pPr>
      <w:r w:rsidRPr="00565E14">
        <w:rPr>
          <w:sz w:val="22"/>
          <w:szCs w:val="22"/>
        </w:rPr>
        <w:lastRenderedPageBreak/>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p>
    <w:p w14:paraId="4CBA29B1" w14:textId="08D3E405"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 xml:space="preserve">na Białorusi i udziałem Białorusi w agresji Rosji wobec zwanym dalej ,,rozporządzeniem </w:t>
      </w:r>
      <w:hyperlink r:id="rId12" w:history="1">
        <w:r w:rsidRPr="00565E14">
          <w:rPr>
            <w:color w:val="0000FF"/>
            <w:sz w:val="22"/>
            <w:szCs w:val="22"/>
            <w:u w:val="single"/>
          </w:rPr>
          <w:t>765/2006</w:t>
        </w:r>
      </w:hyperlink>
      <w:r w:rsidRPr="00565E14">
        <w:rPr>
          <w:sz w:val="22"/>
          <w:szCs w:val="22"/>
        </w:rPr>
        <w:t>”, lub rozporządzeniu Rady (UE) nr 269/2014 z dnia 17 marca 2014 r. w sprawie środków ograniczających w odniesieniu do działań podważających integralność terytorialną, suwerenność i niezależność Ukrainy lub im zagrażających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90495B">
        <w:rPr>
          <w:sz w:val="22"/>
          <w:szCs w:val="22"/>
        </w:rPr>
        <w:t>;</w:t>
      </w:r>
    </w:p>
    <w:p w14:paraId="1CDE3ED9" w14:textId="44FC645D"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5973A7E2"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26"/>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26"/>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lub pośrednio w ponad 50 % należą do podmiotu, o którym mowa w tirecie 1); lub</w:t>
      </w:r>
    </w:p>
    <w:p w14:paraId="32D27331" w14:textId="77777777" w:rsidR="00C33667" w:rsidRPr="007818DC" w:rsidRDefault="00C33667">
      <w:pPr>
        <w:widowControl w:val="0"/>
        <w:numPr>
          <w:ilvl w:val="0"/>
          <w:numId w:val="26"/>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7"/>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pPr>
        <w:numPr>
          <w:ilvl w:val="1"/>
          <w:numId w:val="27"/>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7"/>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w:t>
      </w:r>
      <w:r w:rsidRPr="00565E14">
        <w:rPr>
          <w:sz w:val="22"/>
          <w:szCs w:val="22"/>
        </w:rPr>
        <w:lastRenderedPageBreak/>
        <w:t xml:space="preserve">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7"/>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27"/>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7" w:name="mip51080599"/>
      <w:bookmarkEnd w:id="17"/>
    </w:p>
    <w:p w14:paraId="36DE8DA1" w14:textId="62DBC21A" w:rsidR="00C33667" w:rsidRPr="00565E14" w:rsidRDefault="00C33667">
      <w:pPr>
        <w:numPr>
          <w:ilvl w:val="1"/>
          <w:numId w:val="27"/>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pPr>
        <w:pStyle w:val="Akapitzlist"/>
        <w:numPr>
          <w:ilvl w:val="1"/>
          <w:numId w:val="27"/>
        </w:numPr>
        <w:ind w:left="567" w:hanging="283"/>
        <w:rPr>
          <w:sz w:val="22"/>
          <w:szCs w:val="22"/>
        </w:rPr>
      </w:pPr>
      <w:r w:rsidRPr="007818DC">
        <w:rPr>
          <w:sz w:val="22"/>
          <w:szCs w:val="22"/>
        </w:rPr>
        <w:t xml:space="preserve">który, w postępowaniach, </w:t>
      </w:r>
      <w:r w:rsidRPr="00DD0141">
        <w:rPr>
          <w:strike/>
          <w:sz w:val="22"/>
          <w:szCs w:val="22"/>
          <w:highlight w:val="cyan"/>
        </w:rPr>
        <w:t>w których Zamawiający przewidział zastosowanie aukcji japońskiej</w:t>
      </w:r>
      <w:r w:rsidRPr="007818DC">
        <w:rPr>
          <w:sz w:val="22"/>
          <w:szCs w:val="22"/>
        </w:rPr>
        <w:t>, złożył najkorzystniejszą ofertę i:</w:t>
      </w:r>
    </w:p>
    <w:p w14:paraId="4944D274" w14:textId="4EAAAEDE" w:rsidR="00CE1D58" w:rsidRPr="007818DC" w:rsidRDefault="00CE1D58">
      <w:pPr>
        <w:pStyle w:val="Akapitzlist"/>
        <w:numPr>
          <w:ilvl w:val="2"/>
          <w:numId w:val="27"/>
        </w:numPr>
        <w:ind w:left="993" w:hanging="284"/>
        <w:contextualSpacing/>
        <w:jc w:val="both"/>
        <w:rPr>
          <w:sz w:val="22"/>
          <w:szCs w:val="22"/>
        </w:rPr>
      </w:pPr>
      <w:r w:rsidRPr="00DD0141">
        <w:rPr>
          <w:strike/>
          <w:sz w:val="22"/>
          <w:szCs w:val="22"/>
          <w:highlight w:val="cyan"/>
        </w:rPr>
        <w:t>nie zabezpieczył oferty wymaganym wadium</w:t>
      </w:r>
      <w:r w:rsidR="009F205E" w:rsidRPr="00DD0141">
        <w:rPr>
          <w:strike/>
          <w:sz w:val="22"/>
          <w:szCs w:val="22"/>
          <w:highlight w:val="cyan"/>
        </w:rPr>
        <w:t xml:space="preserve"> (jeżeli wyznaczono)</w:t>
      </w:r>
      <w:r w:rsidRPr="00DD0141">
        <w:rPr>
          <w:strike/>
          <w:sz w:val="22"/>
          <w:szCs w:val="22"/>
          <w:highlight w:val="cyan"/>
        </w:rPr>
        <w:t xml:space="preserve"> i</w:t>
      </w:r>
      <w:r w:rsidRPr="007818DC">
        <w:rPr>
          <w:sz w:val="22"/>
          <w:szCs w:val="22"/>
        </w:rPr>
        <w:t xml:space="preserve"> odmówił zawarcia umowy, lub</w:t>
      </w:r>
    </w:p>
    <w:p w14:paraId="704A836E" w14:textId="62445F3C" w:rsidR="00CE1D58" w:rsidRPr="007818DC" w:rsidRDefault="00CE1D58">
      <w:pPr>
        <w:pStyle w:val="Akapitzlist"/>
        <w:numPr>
          <w:ilvl w:val="2"/>
          <w:numId w:val="27"/>
        </w:numPr>
        <w:ind w:left="993" w:hanging="284"/>
        <w:contextualSpacing/>
        <w:jc w:val="both"/>
        <w:rPr>
          <w:sz w:val="22"/>
          <w:szCs w:val="22"/>
        </w:rPr>
      </w:pPr>
      <w:r w:rsidRPr="00DD0141">
        <w:rPr>
          <w:strike/>
          <w:sz w:val="22"/>
          <w:szCs w:val="22"/>
          <w:highlight w:val="cyan"/>
        </w:rPr>
        <w:t>nie zabezpieczył oferty wymaganym wadium</w:t>
      </w:r>
      <w:r w:rsidR="009F205E" w:rsidRPr="00DD0141">
        <w:rPr>
          <w:strike/>
          <w:sz w:val="22"/>
          <w:szCs w:val="22"/>
          <w:highlight w:val="cyan"/>
        </w:rPr>
        <w:t xml:space="preserve"> (jeżeli wyznaczono)</w:t>
      </w:r>
      <w:r w:rsidRPr="00DD0141">
        <w:rPr>
          <w:strike/>
          <w:sz w:val="22"/>
          <w:szCs w:val="22"/>
          <w:highlight w:val="cyan"/>
        </w:rPr>
        <w:t xml:space="preserve"> i </w:t>
      </w:r>
      <w:r w:rsidRPr="00DD0141">
        <w:rPr>
          <w:sz w:val="22"/>
          <w:szCs w:val="22"/>
        </w:rPr>
        <w:t>wycofał</w:t>
      </w:r>
      <w:r w:rsidRPr="007818DC">
        <w:rPr>
          <w:sz w:val="22"/>
          <w:szCs w:val="22"/>
        </w:rPr>
        <w:t xml:space="preserve"> ofertę, lub </w:t>
      </w:r>
    </w:p>
    <w:p w14:paraId="0815A8B6" w14:textId="38174F01" w:rsidR="00CE1D58" w:rsidRPr="007818DC" w:rsidRDefault="00CE1D58">
      <w:pPr>
        <w:pStyle w:val="Akapitzlist"/>
        <w:numPr>
          <w:ilvl w:val="2"/>
          <w:numId w:val="27"/>
        </w:numPr>
        <w:ind w:left="993" w:hanging="284"/>
        <w:contextualSpacing/>
        <w:jc w:val="both"/>
        <w:rPr>
          <w:sz w:val="22"/>
          <w:szCs w:val="22"/>
        </w:rPr>
      </w:pPr>
      <w:r w:rsidRPr="00DD0141">
        <w:rPr>
          <w:strike/>
          <w:sz w:val="22"/>
          <w:szCs w:val="22"/>
          <w:highlight w:val="cyan"/>
        </w:rPr>
        <w:t>nie zabezpieczył oferty wymaganym wadium</w:t>
      </w:r>
      <w:r w:rsidR="009F205E" w:rsidRPr="00DD0141">
        <w:rPr>
          <w:strike/>
          <w:sz w:val="22"/>
          <w:szCs w:val="22"/>
          <w:highlight w:val="cyan"/>
        </w:rPr>
        <w:t xml:space="preserve"> (jeżeli wyznaczono)</w:t>
      </w:r>
      <w:r w:rsidRPr="00DD0141">
        <w:rPr>
          <w:sz w:val="22"/>
          <w:szCs w:val="22"/>
          <w:highlight w:val="cyan"/>
        </w:rPr>
        <w:t xml:space="preserve"> i</w:t>
      </w:r>
      <w:r w:rsidRPr="007818DC">
        <w:rPr>
          <w:sz w:val="22"/>
          <w:szCs w:val="22"/>
        </w:rPr>
        <w:t xml:space="preserve"> nie uzupełnił oświadczeń i dokumentów na wezwanie, o którym mowa w § 39 </w:t>
      </w:r>
      <w:r w:rsidR="00DD0141" w:rsidRPr="00DD0141">
        <w:rPr>
          <w:sz w:val="22"/>
          <w:szCs w:val="22"/>
          <w:highlight w:val="cyan"/>
        </w:rPr>
        <w:t>ust. 6</w:t>
      </w:r>
      <w:r w:rsidR="00DD0141">
        <w:rPr>
          <w:sz w:val="22"/>
          <w:szCs w:val="22"/>
        </w:rPr>
        <w:t xml:space="preserve"> </w:t>
      </w:r>
      <w:r w:rsidRPr="007818DC">
        <w:rPr>
          <w:sz w:val="22"/>
          <w:szCs w:val="22"/>
        </w:rPr>
        <w:t>Regulaminu</w:t>
      </w:r>
      <w:r w:rsidR="007818DC">
        <w:rPr>
          <w:sz w:val="22"/>
          <w:szCs w:val="22"/>
        </w:rPr>
        <w:t>;</w:t>
      </w:r>
      <w:r w:rsidRPr="007818DC">
        <w:rPr>
          <w:sz w:val="22"/>
          <w:szCs w:val="22"/>
        </w:rPr>
        <w:t xml:space="preserve"> </w:t>
      </w:r>
    </w:p>
    <w:p w14:paraId="0BC22486" w14:textId="07436E0A" w:rsidR="00CE1D58" w:rsidRPr="007818DC" w:rsidRDefault="00CE1D58">
      <w:pPr>
        <w:pStyle w:val="Ustp"/>
        <w:numPr>
          <w:ilvl w:val="1"/>
          <w:numId w:val="27"/>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pPr>
        <w:numPr>
          <w:ilvl w:val="1"/>
          <w:numId w:val="27"/>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27"/>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28"/>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28"/>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28"/>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pPr>
        <w:keepLines/>
        <w:numPr>
          <w:ilvl w:val="2"/>
          <w:numId w:val="27"/>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65E14">
        <w:rPr>
          <w:color w:val="FF0000"/>
          <w:sz w:val="22"/>
          <w:szCs w:val="22"/>
        </w:rPr>
        <w:t>(</w:t>
      </w:r>
      <w:r w:rsidRPr="00565E14">
        <w:rPr>
          <w:i/>
          <w:iCs/>
          <w:color w:val="FF0000"/>
          <w:sz w:val="22"/>
          <w:szCs w:val="22"/>
        </w:rPr>
        <w:t>jeżeli było wymagane</w:t>
      </w:r>
      <w:r w:rsidRPr="00565E14">
        <w:rPr>
          <w:color w:val="FF000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pPr>
        <w:pStyle w:val="Ustp"/>
        <w:numPr>
          <w:ilvl w:val="1"/>
          <w:numId w:val="27"/>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pPr>
        <w:numPr>
          <w:ilvl w:val="0"/>
          <w:numId w:val="27"/>
        </w:numPr>
        <w:jc w:val="both"/>
        <w:rPr>
          <w:sz w:val="22"/>
          <w:szCs w:val="22"/>
        </w:rPr>
      </w:pPr>
      <w:r w:rsidRPr="00565E14">
        <w:rPr>
          <w:sz w:val="22"/>
          <w:szCs w:val="22"/>
        </w:rPr>
        <w:t>Zamawiający stosuje warunki udziału w postępowaniu:</w:t>
      </w:r>
    </w:p>
    <w:p w14:paraId="7081AB55" w14:textId="17B64467" w:rsidR="00C33667" w:rsidRPr="0044751D" w:rsidRDefault="00C33667" w:rsidP="0044751D">
      <w:pPr>
        <w:pStyle w:val="Akapitzlist"/>
        <w:numPr>
          <w:ilvl w:val="1"/>
          <w:numId w:val="2"/>
        </w:numPr>
        <w:tabs>
          <w:tab w:val="clear" w:pos="397"/>
        </w:tabs>
        <w:spacing w:after="40"/>
        <w:ind w:left="567" w:hanging="283"/>
        <w:jc w:val="both"/>
        <w:rPr>
          <w:sz w:val="22"/>
          <w:szCs w:val="22"/>
        </w:rPr>
      </w:pPr>
      <w:r w:rsidRPr="0044751D">
        <w:rPr>
          <w:sz w:val="22"/>
          <w:szCs w:val="22"/>
        </w:rPr>
        <w:t>uprawnień niezbędnych do prowadzenia określonej działalności gospodarczej</w:t>
      </w:r>
      <w:r w:rsidR="0044751D" w:rsidRPr="0044751D">
        <w:rPr>
          <w:sz w:val="22"/>
          <w:szCs w:val="22"/>
        </w:rPr>
        <w:t>,</w:t>
      </w:r>
      <w:r w:rsidRPr="0044751D">
        <w:rPr>
          <w:sz w:val="22"/>
          <w:szCs w:val="22"/>
        </w:rPr>
        <w:t xml:space="preserve"> Wykonawca wykaże, że:</w:t>
      </w:r>
    </w:p>
    <w:p w14:paraId="3996CE4C" w14:textId="37F0A12B" w:rsidR="00C33667" w:rsidRPr="00390154" w:rsidRDefault="00C33667" w:rsidP="00367741">
      <w:pPr>
        <w:numPr>
          <w:ilvl w:val="7"/>
          <w:numId w:val="2"/>
        </w:numPr>
        <w:spacing w:after="20"/>
        <w:ind w:left="567" w:hanging="283"/>
        <w:jc w:val="both"/>
        <w:rPr>
          <w:sz w:val="22"/>
          <w:szCs w:val="22"/>
        </w:rPr>
      </w:pPr>
      <w:r w:rsidRPr="0044751D">
        <w:rPr>
          <w:sz w:val="22"/>
          <w:szCs w:val="22"/>
        </w:rPr>
        <w:t xml:space="preserve">w odniesieniu do sekcji obudowy zmechanizowanej oraz elementów sekcji obudowy </w:t>
      </w:r>
      <w:r w:rsidRPr="00390154">
        <w:rPr>
          <w:sz w:val="22"/>
          <w:szCs w:val="22"/>
        </w:rPr>
        <w:t>zmechanizowanej:</w:t>
      </w:r>
    </w:p>
    <w:p w14:paraId="6974FB2B" w14:textId="0C51BEB7" w:rsidR="00C33667" w:rsidRPr="00390154" w:rsidRDefault="00C33667">
      <w:pPr>
        <w:pStyle w:val="Akapitzlist"/>
        <w:numPr>
          <w:ilvl w:val="2"/>
          <w:numId w:val="79"/>
        </w:numPr>
        <w:tabs>
          <w:tab w:val="left" w:pos="993"/>
          <w:tab w:val="num" w:pos="5580"/>
        </w:tabs>
        <w:ind w:left="993"/>
        <w:jc w:val="both"/>
        <w:rPr>
          <w:sz w:val="22"/>
          <w:szCs w:val="22"/>
        </w:rPr>
      </w:pPr>
      <w:r w:rsidRPr="00390154">
        <w:rPr>
          <w:sz w:val="22"/>
          <w:szCs w:val="22"/>
        </w:rPr>
        <w:t>jest producentem obudowy zmechanizowanej</w:t>
      </w:r>
      <w:r w:rsidR="00180351" w:rsidRPr="00390154">
        <w:rPr>
          <w:sz w:val="22"/>
          <w:szCs w:val="22"/>
        </w:rPr>
        <w:t xml:space="preserve"> lub elementu obudowy zmechanizowanej, </w:t>
      </w:r>
      <w:r w:rsidRPr="00390154">
        <w:rPr>
          <w:sz w:val="22"/>
          <w:szCs w:val="22"/>
        </w:rPr>
        <w:t>której przedmiot zamówienia dotyczy;</w:t>
      </w:r>
    </w:p>
    <w:p w14:paraId="47D49E5A" w14:textId="7AAFDD01" w:rsidR="00C33667" w:rsidRPr="00390154" w:rsidRDefault="0044751D" w:rsidP="001814A1">
      <w:pPr>
        <w:ind w:left="720" w:hanging="11"/>
        <w:jc w:val="both"/>
        <w:rPr>
          <w:b/>
          <w:bCs/>
          <w:sz w:val="22"/>
          <w:szCs w:val="22"/>
        </w:rPr>
      </w:pPr>
      <w:r w:rsidRPr="00390154">
        <w:rPr>
          <w:b/>
          <w:bCs/>
          <w:sz w:val="22"/>
          <w:szCs w:val="22"/>
        </w:rPr>
        <w:t>albo</w:t>
      </w:r>
    </w:p>
    <w:p w14:paraId="42CBB498" w14:textId="76279537" w:rsidR="00C33667" w:rsidRPr="00390154" w:rsidRDefault="00C33667">
      <w:pPr>
        <w:pStyle w:val="Akapitzlist"/>
        <w:numPr>
          <w:ilvl w:val="2"/>
          <w:numId w:val="79"/>
        </w:numPr>
        <w:tabs>
          <w:tab w:val="left" w:pos="993"/>
          <w:tab w:val="num" w:pos="5580"/>
        </w:tabs>
        <w:ind w:left="993"/>
        <w:jc w:val="both"/>
        <w:rPr>
          <w:sz w:val="22"/>
          <w:szCs w:val="22"/>
        </w:rPr>
      </w:pPr>
      <w:r w:rsidRPr="00390154">
        <w:rPr>
          <w:sz w:val="22"/>
          <w:szCs w:val="22"/>
        </w:rPr>
        <w:t>jest podmiotem posiadającym upoważnienie producenta obudowy zmechanizowanej</w:t>
      </w:r>
      <w:r w:rsidR="00180351" w:rsidRPr="00390154">
        <w:rPr>
          <w:sz w:val="22"/>
          <w:szCs w:val="22"/>
        </w:rPr>
        <w:t xml:space="preserve"> lub elementu obudowy zmechanizowanej,</w:t>
      </w:r>
      <w:r w:rsidRPr="00390154">
        <w:rPr>
          <w:sz w:val="22"/>
          <w:szCs w:val="22"/>
        </w:rPr>
        <w:t xml:space="preserve"> której przedmiot zamówienia dotyczy</w:t>
      </w:r>
      <w:r w:rsidR="0044751D" w:rsidRPr="00390154">
        <w:rPr>
          <w:sz w:val="22"/>
          <w:szCs w:val="22"/>
        </w:rPr>
        <w:t>;</w:t>
      </w:r>
    </w:p>
    <w:p w14:paraId="1BDBF327" w14:textId="0863828C" w:rsidR="00C33667" w:rsidRPr="0044751D" w:rsidRDefault="0044751D" w:rsidP="00C33667">
      <w:pPr>
        <w:ind w:left="720" w:hanging="11"/>
        <w:jc w:val="both"/>
        <w:rPr>
          <w:b/>
          <w:bCs/>
          <w:sz w:val="22"/>
          <w:szCs w:val="22"/>
        </w:rPr>
      </w:pPr>
      <w:r w:rsidRPr="00390154">
        <w:rPr>
          <w:b/>
          <w:bCs/>
          <w:sz w:val="22"/>
          <w:szCs w:val="22"/>
        </w:rPr>
        <w:t>albo</w:t>
      </w:r>
    </w:p>
    <w:p w14:paraId="600BE107" w14:textId="296D252E" w:rsidR="00C33667" w:rsidRPr="0044751D" w:rsidRDefault="00C33667">
      <w:pPr>
        <w:pStyle w:val="Akapitzlist"/>
        <w:numPr>
          <w:ilvl w:val="2"/>
          <w:numId w:val="79"/>
        </w:numPr>
        <w:tabs>
          <w:tab w:val="left" w:pos="993"/>
          <w:tab w:val="num" w:pos="5580"/>
        </w:tabs>
        <w:ind w:left="993"/>
        <w:jc w:val="both"/>
        <w:rPr>
          <w:sz w:val="22"/>
          <w:szCs w:val="22"/>
        </w:rPr>
      </w:pPr>
      <w:r w:rsidRPr="0044751D">
        <w:rPr>
          <w:sz w:val="22"/>
          <w:szCs w:val="22"/>
        </w:rPr>
        <w:lastRenderedPageBreak/>
        <w:t>jest podmiotem posiadającym ocenę zdolności do wykonywania remontu sekcji obudów zmechanizowanych lub jej elementów wydaną przez jednostkę certyfikującą wyroby w zakresie obudów zmechanizowanych, potwierdzającą zdolność Wykonawcy do prowadzenia remontów w zakresie nie mniejszym niż przedmiot zamówienia.</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pPr>
        <w:pStyle w:val="Akapitzlist"/>
        <w:numPr>
          <w:ilvl w:val="0"/>
          <w:numId w:val="64"/>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54256F71" w14:textId="554DB87B" w:rsidR="00C33667" w:rsidRDefault="00C33667" w:rsidP="00C33667">
      <w:pPr>
        <w:widowControl w:val="0"/>
        <w:tabs>
          <w:tab w:val="left" w:pos="1134"/>
        </w:tabs>
        <w:adjustRightInd w:val="0"/>
        <w:ind w:left="1134"/>
        <w:jc w:val="both"/>
        <w:textAlignment w:val="baseline"/>
        <w:rPr>
          <w:sz w:val="22"/>
        </w:rPr>
      </w:pPr>
    </w:p>
    <w:p w14:paraId="42E35682" w14:textId="77777777" w:rsidR="00180351" w:rsidRDefault="00180351" w:rsidP="00C33667">
      <w:pPr>
        <w:widowControl w:val="0"/>
        <w:tabs>
          <w:tab w:val="left" w:pos="1134"/>
        </w:tabs>
        <w:adjustRightInd w:val="0"/>
        <w:ind w:left="1134"/>
        <w:jc w:val="both"/>
        <w:textAlignment w:val="baseline"/>
        <w:rPr>
          <w:sz w:val="22"/>
        </w:rPr>
      </w:pPr>
    </w:p>
    <w:p w14:paraId="3DAF5EFB" w14:textId="77777777" w:rsidR="00CE718E" w:rsidRPr="00636414" w:rsidRDefault="00CE718E">
      <w:pPr>
        <w:pStyle w:val="Akapitzlist"/>
        <w:keepNext/>
        <w:numPr>
          <w:ilvl w:val="0"/>
          <w:numId w:val="22"/>
        </w:numPr>
        <w:snapToGrid w:val="0"/>
        <w:ind w:left="426" w:hanging="426"/>
        <w:outlineLvl w:val="1"/>
        <w:rPr>
          <w:b/>
          <w:bCs/>
          <w:szCs w:val="28"/>
        </w:rPr>
      </w:pPr>
      <w:bookmarkStart w:id="18" w:name="_Toc108336837"/>
      <w:bookmarkStart w:id="19" w:name="_Toc193189941"/>
      <w:r>
        <w:rPr>
          <w:b/>
          <w:bCs/>
          <w:szCs w:val="28"/>
        </w:rPr>
        <w:t>Wykonawcy występujący wspólnie (konsorcjum)</w:t>
      </w:r>
      <w:r w:rsidRPr="006E590A">
        <w:rPr>
          <w:b/>
          <w:bCs/>
          <w:szCs w:val="28"/>
        </w:rPr>
        <w:t>.</w:t>
      </w:r>
      <w:bookmarkEnd w:id="18"/>
      <w:bookmarkEnd w:id="19"/>
      <w:r w:rsidRPr="006E590A">
        <w:rPr>
          <w:b/>
          <w:bCs/>
          <w:szCs w:val="28"/>
        </w:rPr>
        <w:t xml:space="preserve"> </w:t>
      </w:r>
    </w:p>
    <w:p w14:paraId="0BDB97DB" w14:textId="77777777" w:rsidR="00CE718E" w:rsidRPr="003712F7" w:rsidRDefault="00CE718E">
      <w:pPr>
        <w:pStyle w:val="Akapitzlist"/>
        <w:numPr>
          <w:ilvl w:val="0"/>
          <w:numId w:val="29"/>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29"/>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29"/>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29"/>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29"/>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29"/>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29"/>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29"/>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36414" w:rsidRDefault="00CE718E">
      <w:pPr>
        <w:pStyle w:val="Akapitzlist"/>
        <w:keepNext/>
        <w:numPr>
          <w:ilvl w:val="0"/>
          <w:numId w:val="22"/>
        </w:numPr>
        <w:snapToGrid w:val="0"/>
        <w:spacing w:after="120"/>
        <w:ind w:left="567" w:hanging="567"/>
        <w:rPr>
          <w:b/>
          <w:bCs/>
          <w:szCs w:val="28"/>
        </w:rPr>
      </w:pPr>
      <w:bookmarkStart w:id="20" w:name="_Toc108336838"/>
      <w:r>
        <w:rPr>
          <w:b/>
          <w:bCs/>
          <w:szCs w:val="28"/>
        </w:rPr>
        <w:t>Udostępnienie zasobów.</w:t>
      </w:r>
      <w:bookmarkEnd w:id="20"/>
    </w:p>
    <w:p w14:paraId="06C51934" w14:textId="21A9011A" w:rsidR="00CE718E" w:rsidRPr="003712F7" w:rsidRDefault="00CE718E">
      <w:pPr>
        <w:pStyle w:val="Akapitzlist"/>
        <w:numPr>
          <w:ilvl w:val="0"/>
          <w:numId w:val="30"/>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30"/>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30"/>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30"/>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30"/>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30"/>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30"/>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w:t>
      </w:r>
      <w:r w:rsidRPr="003712F7">
        <w:rPr>
          <w:sz w:val="22"/>
          <w:szCs w:val="22"/>
        </w:rPr>
        <w:lastRenderedPageBreak/>
        <w:t xml:space="preserve">podmiotowych środków dowodowych służących potwierdzeniu braku podstaw do wykluczenia podmiotu udostępniającego. </w:t>
      </w:r>
    </w:p>
    <w:p w14:paraId="44AF7713" w14:textId="590272BC" w:rsidR="00CE718E" w:rsidRPr="003712F7" w:rsidRDefault="00CE718E">
      <w:pPr>
        <w:pStyle w:val="Akapitzlist"/>
        <w:numPr>
          <w:ilvl w:val="0"/>
          <w:numId w:val="30"/>
        </w:numPr>
        <w:jc w:val="both"/>
        <w:rPr>
          <w:sz w:val="22"/>
          <w:szCs w:val="22"/>
        </w:rPr>
      </w:pPr>
      <w:r w:rsidRPr="003712F7">
        <w:rPr>
          <w:sz w:val="22"/>
          <w:szCs w:val="22"/>
        </w:rPr>
        <w:t xml:space="preserve">Zamawiający zastrzega obowiązek osobistego wykonania przez Wykonawcę kluczowej części zamówienia wskazanej </w:t>
      </w:r>
      <w:r w:rsidRPr="00367741">
        <w:rPr>
          <w:sz w:val="22"/>
          <w:szCs w:val="22"/>
        </w:rPr>
        <w:t xml:space="preserve">w </w:t>
      </w:r>
      <w:r w:rsidR="00367741">
        <w:rPr>
          <w:b/>
          <w:bCs/>
          <w:sz w:val="22"/>
          <w:szCs w:val="22"/>
        </w:rPr>
        <w:t>C</w:t>
      </w:r>
      <w:r w:rsidRPr="00367741">
        <w:rPr>
          <w:b/>
          <w:bCs/>
          <w:sz w:val="22"/>
          <w:szCs w:val="22"/>
        </w:rPr>
        <w:t>zęści X SWZ.</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636414" w:rsidRDefault="00CE718E">
      <w:pPr>
        <w:pStyle w:val="Akapitzlist"/>
        <w:keepNext/>
        <w:numPr>
          <w:ilvl w:val="0"/>
          <w:numId w:val="22"/>
        </w:numPr>
        <w:snapToGrid w:val="0"/>
        <w:ind w:left="426" w:hanging="426"/>
        <w:outlineLvl w:val="1"/>
        <w:rPr>
          <w:b/>
          <w:bCs/>
          <w:szCs w:val="28"/>
        </w:rPr>
      </w:pPr>
      <w:bookmarkStart w:id="21" w:name="_Toc108336839"/>
      <w:bookmarkStart w:id="22" w:name="_Toc193189942"/>
      <w:r>
        <w:rPr>
          <w:b/>
          <w:bCs/>
          <w:szCs w:val="28"/>
        </w:rPr>
        <w:t>Podmiotowe środki dowodowe.</w:t>
      </w:r>
      <w:bookmarkEnd w:id="21"/>
      <w:bookmarkEnd w:id="22"/>
    </w:p>
    <w:p w14:paraId="47AB9EDB" w14:textId="77777777" w:rsidR="00CE718E" w:rsidRPr="00A9352B" w:rsidRDefault="00CE718E">
      <w:pPr>
        <w:pStyle w:val="Akapitzlist"/>
        <w:numPr>
          <w:ilvl w:val="0"/>
          <w:numId w:val="31"/>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pPr>
        <w:pStyle w:val="Akapitzlist"/>
        <w:numPr>
          <w:ilvl w:val="1"/>
          <w:numId w:val="31"/>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pPr>
        <w:pStyle w:val="Akapitzlist"/>
        <w:numPr>
          <w:ilvl w:val="1"/>
          <w:numId w:val="31"/>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pPr>
        <w:pStyle w:val="Akapitzlist"/>
        <w:numPr>
          <w:ilvl w:val="1"/>
          <w:numId w:val="31"/>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31"/>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pPr>
        <w:pStyle w:val="Akapitzlist"/>
        <w:numPr>
          <w:ilvl w:val="1"/>
          <w:numId w:val="31"/>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pPr>
        <w:pStyle w:val="Akapitzlist"/>
        <w:numPr>
          <w:ilvl w:val="1"/>
          <w:numId w:val="31"/>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pPr>
        <w:pStyle w:val="Akapitzlist"/>
        <w:numPr>
          <w:ilvl w:val="1"/>
          <w:numId w:val="31"/>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pPr>
        <w:pStyle w:val="Akapitzlist"/>
        <w:numPr>
          <w:ilvl w:val="1"/>
          <w:numId w:val="31"/>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pPr>
        <w:pStyle w:val="Akapitzlist"/>
        <w:numPr>
          <w:ilvl w:val="1"/>
          <w:numId w:val="31"/>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pPr>
        <w:pStyle w:val="Akapitzlist"/>
        <w:numPr>
          <w:ilvl w:val="1"/>
          <w:numId w:val="31"/>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pPr>
        <w:pStyle w:val="Akapitzlist"/>
        <w:numPr>
          <w:ilvl w:val="0"/>
          <w:numId w:val="31"/>
        </w:numPr>
        <w:ind w:left="360" w:hanging="360"/>
        <w:contextualSpacing/>
        <w:jc w:val="both"/>
        <w:rPr>
          <w:b/>
          <w:iCs/>
          <w:sz w:val="22"/>
          <w:szCs w:val="22"/>
        </w:rPr>
      </w:pPr>
      <w:bookmarkStart w:id="23"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3"/>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31"/>
        </w:numPr>
        <w:ind w:left="360" w:hanging="360"/>
        <w:contextualSpacing/>
        <w:jc w:val="both"/>
        <w:rPr>
          <w:b/>
          <w:iCs/>
          <w:sz w:val="22"/>
          <w:szCs w:val="22"/>
        </w:rPr>
      </w:pPr>
      <w:bookmarkStart w:id="24"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4"/>
      <w:r w:rsidRPr="00A9352B">
        <w:rPr>
          <w:sz w:val="22"/>
          <w:szCs w:val="22"/>
        </w:rPr>
        <w:t xml:space="preserve"> o szczególnych rozwiązaniach w zakresie przeciwdziałania </w:t>
      </w:r>
      <w:r w:rsidRPr="00A9352B">
        <w:rPr>
          <w:sz w:val="22"/>
          <w:szCs w:val="22"/>
        </w:rPr>
        <w:lastRenderedPageBreak/>
        <w:t>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31"/>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pPr>
        <w:pStyle w:val="Akapitzlist"/>
        <w:numPr>
          <w:ilvl w:val="1"/>
          <w:numId w:val="31"/>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pPr>
        <w:pStyle w:val="Akapitzlist"/>
        <w:numPr>
          <w:ilvl w:val="2"/>
          <w:numId w:val="31"/>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31"/>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pPr>
        <w:pStyle w:val="Akapitzlist"/>
        <w:numPr>
          <w:ilvl w:val="1"/>
          <w:numId w:val="31"/>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pPr>
        <w:pStyle w:val="Akapitzlist"/>
        <w:numPr>
          <w:ilvl w:val="1"/>
          <w:numId w:val="31"/>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pPr>
        <w:pStyle w:val="Akapitzlist"/>
        <w:numPr>
          <w:ilvl w:val="0"/>
          <w:numId w:val="31"/>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4CA30E29" w14:textId="77777777" w:rsidR="00CE718E" w:rsidRPr="00AA647A" w:rsidRDefault="00CE718E">
      <w:pPr>
        <w:pStyle w:val="Akapitzlist"/>
        <w:numPr>
          <w:ilvl w:val="1"/>
          <w:numId w:val="31"/>
        </w:numPr>
        <w:spacing w:after="40"/>
        <w:ind w:hanging="218"/>
        <w:jc w:val="both"/>
        <w:rPr>
          <w:sz w:val="22"/>
          <w:szCs w:val="22"/>
        </w:rPr>
      </w:pPr>
      <w:r>
        <w:rPr>
          <w:sz w:val="22"/>
          <w:szCs w:val="22"/>
        </w:rPr>
        <w:t xml:space="preserve">Dla warunku żądania </w:t>
      </w:r>
      <w:r w:rsidRPr="00AA647A">
        <w:rPr>
          <w:sz w:val="22"/>
          <w:szCs w:val="22"/>
        </w:rPr>
        <w:t>uprawnień niezbędnych do prowadzenia określonej działalności gospodarczej</w:t>
      </w:r>
      <w:r>
        <w:rPr>
          <w:sz w:val="22"/>
          <w:szCs w:val="22"/>
        </w:rPr>
        <w:t xml:space="preserve"> </w:t>
      </w:r>
      <w:r w:rsidRPr="00AA647A">
        <w:rPr>
          <w:sz w:val="22"/>
          <w:szCs w:val="22"/>
        </w:rPr>
        <w:t>:</w:t>
      </w:r>
    </w:p>
    <w:p w14:paraId="266325F8" w14:textId="10886557" w:rsidR="00CE718E" w:rsidRPr="007C727D" w:rsidRDefault="00CE718E">
      <w:pPr>
        <w:pStyle w:val="Akapitzlist"/>
        <w:numPr>
          <w:ilvl w:val="2"/>
          <w:numId w:val="23"/>
        </w:numPr>
        <w:ind w:left="567" w:hanging="283"/>
        <w:jc w:val="both"/>
        <w:rPr>
          <w:sz w:val="22"/>
          <w:szCs w:val="22"/>
        </w:rPr>
      </w:pPr>
      <w:r w:rsidRPr="007C727D">
        <w:rPr>
          <w:sz w:val="22"/>
          <w:szCs w:val="22"/>
        </w:rPr>
        <w:t>W odniesieniu do sekcji obudowy zmechanizowanej oraz elementów sekcji obudowy</w:t>
      </w:r>
      <w:r w:rsidR="007C727D">
        <w:rPr>
          <w:sz w:val="22"/>
          <w:szCs w:val="22"/>
        </w:rPr>
        <w:t xml:space="preserve"> </w:t>
      </w:r>
      <w:r w:rsidRPr="007C727D">
        <w:rPr>
          <w:sz w:val="22"/>
          <w:szCs w:val="22"/>
        </w:rPr>
        <w:t>zmechanizowanej:</w:t>
      </w:r>
    </w:p>
    <w:p w14:paraId="44B46439" w14:textId="3E4FA75C" w:rsidR="00CE718E" w:rsidRPr="007C727D" w:rsidRDefault="00CE718E">
      <w:pPr>
        <w:numPr>
          <w:ilvl w:val="0"/>
          <w:numId w:val="19"/>
        </w:numPr>
        <w:jc w:val="both"/>
        <w:rPr>
          <w:sz w:val="22"/>
          <w:szCs w:val="22"/>
        </w:rPr>
      </w:pPr>
      <w:r w:rsidRPr="007C727D">
        <w:rPr>
          <w:sz w:val="22"/>
          <w:szCs w:val="22"/>
        </w:rPr>
        <w:t>w przypadku Wykonawcy będącego producentem maszyn/urządzeń, których przedmiot zamówienia dotyczy:</w:t>
      </w:r>
    </w:p>
    <w:p w14:paraId="5775C356" w14:textId="779AD695" w:rsidR="00CE718E" w:rsidRPr="007C727D" w:rsidRDefault="00CE718E" w:rsidP="007C727D">
      <w:pPr>
        <w:ind w:left="1134"/>
        <w:jc w:val="both"/>
        <w:rPr>
          <w:sz w:val="22"/>
          <w:szCs w:val="22"/>
        </w:rPr>
      </w:pPr>
      <w:r w:rsidRPr="007C727D">
        <w:rPr>
          <w:sz w:val="22"/>
          <w:szCs w:val="22"/>
        </w:rPr>
        <w:t xml:space="preserve">- </w:t>
      </w:r>
      <w:r w:rsidRPr="00D72F0E">
        <w:rPr>
          <w:b/>
          <w:bCs/>
          <w:sz w:val="22"/>
          <w:szCs w:val="22"/>
        </w:rPr>
        <w:t xml:space="preserve">oświadczenia </w:t>
      </w:r>
      <w:r w:rsidRPr="007C727D">
        <w:rPr>
          <w:sz w:val="22"/>
          <w:szCs w:val="22"/>
        </w:rPr>
        <w:t xml:space="preserve">Wykonawcy, że jest producentem maszyn/urządzeń, których przedmiot zamówienia dotyczy złożone na druku stanowiącym </w:t>
      </w:r>
      <w:r w:rsidR="007C727D" w:rsidRPr="007C727D">
        <w:rPr>
          <w:b/>
          <w:bCs/>
          <w:sz w:val="22"/>
          <w:szCs w:val="22"/>
        </w:rPr>
        <w:t>Z</w:t>
      </w:r>
      <w:r w:rsidRPr="007C727D">
        <w:rPr>
          <w:b/>
          <w:bCs/>
          <w:sz w:val="22"/>
          <w:szCs w:val="22"/>
        </w:rPr>
        <w:t>ałącznik</w:t>
      </w:r>
      <w:r w:rsidRPr="007C727D">
        <w:rPr>
          <w:sz w:val="22"/>
          <w:szCs w:val="22"/>
        </w:rPr>
        <w:t xml:space="preserve"> </w:t>
      </w:r>
      <w:r w:rsidRPr="007C727D">
        <w:rPr>
          <w:b/>
          <w:sz w:val="22"/>
          <w:szCs w:val="22"/>
        </w:rPr>
        <w:t xml:space="preserve">nr </w:t>
      </w:r>
      <w:r w:rsidR="000C2F9B">
        <w:rPr>
          <w:b/>
          <w:sz w:val="22"/>
          <w:szCs w:val="22"/>
        </w:rPr>
        <w:t>5</w:t>
      </w:r>
      <w:r w:rsidRPr="007C727D">
        <w:rPr>
          <w:b/>
          <w:sz w:val="22"/>
          <w:szCs w:val="22"/>
        </w:rPr>
        <w:t xml:space="preserve"> do SWZ</w:t>
      </w:r>
      <w:r w:rsidR="007C727D">
        <w:rPr>
          <w:sz w:val="22"/>
          <w:szCs w:val="22"/>
        </w:rPr>
        <w:t>;</w:t>
      </w:r>
    </w:p>
    <w:p w14:paraId="5BD391E8" w14:textId="746AF0D1" w:rsidR="00CE718E" w:rsidRPr="007C727D" w:rsidRDefault="00F4071F" w:rsidP="007C727D">
      <w:pPr>
        <w:ind w:left="709"/>
        <w:jc w:val="both"/>
        <w:rPr>
          <w:b/>
          <w:bCs/>
          <w:sz w:val="22"/>
          <w:szCs w:val="22"/>
        </w:rPr>
      </w:pPr>
      <w:r w:rsidRPr="007C727D">
        <w:rPr>
          <w:b/>
          <w:bCs/>
          <w:sz w:val="22"/>
          <w:szCs w:val="22"/>
        </w:rPr>
        <w:t>albo</w:t>
      </w:r>
    </w:p>
    <w:p w14:paraId="5E915F0D" w14:textId="2479E0B7" w:rsidR="00CE718E" w:rsidRPr="00390154" w:rsidRDefault="00CE718E">
      <w:pPr>
        <w:numPr>
          <w:ilvl w:val="0"/>
          <w:numId w:val="19"/>
        </w:numPr>
        <w:jc w:val="both"/>
        <w:rPr>
          <w:sz w:val="22"/>
          <w:szCs w:val="22"/>
        </w:rPr>
      </w:pPr>
      <w:r w:rsidRPr="00390154">
        <w:rPr>
          <w:sz w:val="22"/>
          <w:szCs w:val="22"/>
        </w:rPr>
        <w:t>w przypadku Wykonawcy posiadającego upoważnienie producenta obudowy zmechanizowanej</w:t>
      </w:r>
      <w:r w:rsidR="00180351" w:rsidRPr="00390154">
        <w:rPr>
          <w:sz w:val="22"/>
          <w:szCs w:val="22"/>
        </w:rPr>
        <w:t xml:space="preserve"> lub elementu obudowy zmechanizowanej,</w:t>
      </w:r>
      <w:r w:rsidRPr="00390154">
        <w:rPr>
          <w:sz w:val="22"/>
          <w:szCs w:val="22"/>
        </w:rPr>
        <w:t xml:space="preserve"> której przedmiot zamówienia dotyczy:</w:t>
      </w:r>
    </w:p>
    <w:p w14:paraId="09F85389" w14:textId="135BF0D7" w:rsidR="00CE718E" w:rsidRPr="007C727D" w:rsidRDefault="00CE718E" w:rsidP="007C727D">
      <w:pPr>
        <w:ind w:left="1080"/>
        <w:jc w:val="both"/>
        <w:rPr>
          <w:sz w:val="22"/>
          <w:szCs w:val="22"/>
        </w:rPr>
      </w:pPr>
      <w:r w:rsidRPr="00390154">
        <w:rPr>
          <w:sz w:val="22"/>
          <w:szCs w:val="22"/>
        </w:rPr>
        <w:t xml:space="preserve"> - </w:t>
      </w:r>
      <w:r w:rsidRPr="00390154">
        <w:rPr>
          <w:b/>
          <w:bCs/>
          <w:sz w:val="22"/>
          <w:szCs w:val="22"/>
        </w:rPr>
        <w:t>upoważnienia</w:t>
      </w:r>
      <w:r w:rsidRPr="00390154">
        <w:rPr>
          <w:sz w:val="22"/>
          <w:szCs w:val="22"/>
        </w:rPr>
        <w:t xml:space="preserve"> wystawione przez Producenta obudowy zmechanizowanej</w:t>
      </w:r>
      <w:r w:rsidR="00180351" w:rsidRPr="00390154">
        <w:rPr>
          <w:sz w:val="22"/>
          <w:szCs w:val="22"/>
        </w:rPr>
        <w:t xml:space="preserve"> lub elementu obudowy zmechanizowanej,</w:t>
      </w:r>
      <w:r w:rsidRPr="00390154">
        <w:rPr>
          <w:sz w:val="22"/>
          <w:szCs w:val="22"/>
        </w:rPr>
        <w:t xml:space="preserve"> której przedmiot zamówienia dotyczy</w:t>
      </w:r>
      <w:r w:rsidRPr="007C727D">
        <w:rPr>
          <w:sz w:val="22"/>
          <w:szCs w:val="22"/>
        </w:rPr>
        <w:t>.</w:t>
      </w:r>
    </w:p>
    <w:p w14:paraId="16A97222" w14:textId="1A1BC8FA" w:rsidR="00CE718E" w:rsidRPr="007C727D" w:rsidRDefault="007C727D" w:rsidP="007C727D">
      <w:pPr>
        <w:ind w:left="709"/>
        <w:jc w:val="both"/>
        <w:rPr>
          <w:b/>
          <w:bCs/>
          <w:sz w:val="22"/>
          <w:szCs w:val="22"/>
        </w:rPr>
      </w:pPr>
      <w:r w:rsidRPr="007C727D">
        <w:rPr>
          <w:b/>
          <w:bCs/>
          <w:sz w:val="22"/>
          <w:szCs w:val="22"/>
        </w:rPr>
        <w:t>albo</w:t>
      </w:r>
    </w:p>
    <w:p w14:paraId="7D8C4123" w14:textId="77777777" w:rsidR="00CE718E" w:rsidRPr="007C727D" w:rsidRDefault="00CE718E">
      <w:pPr>
        <w:numPr>
          <w:ilvl w:val="0"/>
          <w:numId w:val="19"/>
        </w:numPr>
        <w:jc w:val="both"/>
        <w:rPr>
          <w:sz w:val="22"/>
          <w:szCs w:val="22"/>
        </w:rPr>
      </w:pPr>
      <w:r w:rsidRPr="007C727D">
        <w:rPr>
          <w:sz w:val="22"/>
          <w:szCs w:val="22"/>
        </w:rPr>
        <w:t xml:space="preserve">w przypadku Wykonawcy posiadającego ocenę zdolności zakładu remontowego : </w:t>
      </w:r>
    </w:p>
    <w:p w14:paraId="08ABE42A" w14:textId="5A427AD3" w:rsidR="00CE718E" w:rsidRPr="007C727D" w:rsidRDefault="00CE718E" w:rsidP="007C727D">
      <w:pPr>
        <w:ind w:left="1134"/>
        <w:jc w:val="both"/>
        <w:rPr>
          <w:b/>
          <w:sz w:val="22"/>
          <w:szCs w:val="22"/>
        </w:rPr>
      </w:pPr>
      <w:r w:rsidRPr="00D72F0E">
        <w:rPr>
          <w:b/>
          <w:bCs/>
          <w:sz w:val="22"/>
          <w:szCs w:val="22"/>
        </w:rPr>
        <w:t>- ocenę zdolności</w:t>
      </w:r>
      <w:r w:rsidRPr="007C727D">
        <w:rPr>
          <w:sz w:val="22"/>
          <w:szCs w:val="22"/>
        </w:rPr>
        <w:t xml:space="preserve"> do wykonywania remontu sekcji obudów zmechanizowanych lub jej elementów wydaną przez jednostkę certyfikującą wyroby w zakresie obudów zmechanizowanych, potwierdzającą zdolność Wykonawcy do prowadzenia remontów w zakresie nie mniejszym niż przedmiot zamówienia </w:t>
      </w:r>
      <w:r w:rsidRPr="007C727D">
        <w:rPr>
          <w:b/>
          <w:sz w:val="22"/>
          <w:szCs w:val="22"/>
        </w:rPr>
        <w:t>ważnej w dniu składania ofert</w:t>
      </w:r>
      <w:r w:rsidR="007C727D" w:rsidRPr="007C727D">
        <w:rPr>
          <w:b/>
          <w:sz w:val="22"/>
          <w:szCs w:val="22"/>
        </w:rPr>
        <w:t>.</w:t>
      </w:r>
    </w:p>
    <w:p w14:paraId="455CC9E4" w14:textId="77777777" w:rsidR="00CE718E" w:rsidRPr="00D26A4F" w:rsidRDefault="00CE718E" w:rsidP="00CE718E">
      <w:pPr>
        <w:ind w:left="1134"/>
        <w:jc w:val="both"/>
        <w:rPr>
          <w:b/>
          <w:sz w:val="10"/>
          <w:szCs w:val="10"/>
          <w:highlight w:val="cyan"/>
        </w:rPr>
      </w:pPr>
    </w:p>
    <w:p w14:paraId="381BCFA1" w14:textId="77777777" w:rsidR="00CE718E" w:rsidRPr="005E25B2" w:rsidRDefault="00CE718E">
      <w:pPr>
        <w:pStyle w:val="Akapitzlist"/>
        <w:numPr>
          <w:ilvl w:val="0"/>
          <w:numId w:val="31"/>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lastRenderedPageBreak/>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pPr>
        <w:pStyle w:val="Akapitzlist"/>
        <w:numPr>
          <w:ilvl w:val="0"/>
          <w:numId w:val="31"/>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pPr>
        <w:pStyle w:val="Akapitzlist"/>
        <w:numPr>
          <w:ilvl w:val="0"/>
          <w:numId w:val="31"/>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pPr>
        <w:pStyle w:val="Akapitzlist"/>
        <w:numPr>
          <w:ilvl w:val="0"/>
          <w:numId w:val="31"/>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pPr>
        <w:pStyle w:val="Akapitzlist"/>
        <w:numPr>
          <w:ilvl w:val="0"/>
          <w:numId w:val="31"/>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636414" w:rsidRDefault="00CE718E">
      <w:pPr>
        <w:pStyle w:val="Akapitzlist"/>
        <w:keepNext/>
        <w:numPr>
          <w:ilvl w:val="0"/>
          <w:numId w:val="22"/>
        </w:numPr>
        <w:snapToGrid w:val="0"/>
        <w:spacing w:after="120"/>
        <w:ind w:left="567" w:hanging="567"/>
        <w:rPr>
          <w:b/>
          <w:bCs/>
          <w:szCs w:val="28"/>
        </w:rPr>
      </w:pPr>
      <w:bookmarkStart w:id="25" w:name="_Toc108336840"/>
      <w:r>
        <w:rPr>
          <w:b/>
          <w:bCs/>
          <w:szCs w:val="28"/>
        </w:rPr>
        <w:t>Przedmiotowe środki dowodowe oraz pozostałe dokumenty i oświadczenia.</w:t>
      </w:r>
      <w:bookmarkEnd w:id="25"/>
    </w:p>
    <w:p w14:paraId="52D1C9C9" w14:textId="085BFA42" w:rsidR="00A033A8" w:rsidRPr="0090495B" w:rsidRDefault="00CE718E">
      <w:pPr>
        <w:pStyle w:val="Akapitzlist"/>
        <w:numPr>
          <w:ilvl w:val="0"/>
          <w:numId w:val="32"/>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pPr>
        <w:pStyle w:val="Akapitzlist"/>
        <w:numPr>
          <w:ilvl w:val="0"/>
          <w:numId w:val="32"/>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33"/>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33"/>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47CDFF8D" w14:textId="0E36A17C" w:rsidR="00CE718E" w:rsidRPr="000C2F9B" w:rsidRDefault="00CE718E">
      <w:pPr>
        <w:pStyle w:val="Akapitzlist"/>
        <w:numPr>
          <w:ilvl w:val="1"/>
          <w:numId w:val="33"/>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32"/>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34"/>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34"/>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34"/>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34"/>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32"/>
        </w:numPr>
        <w:ind w:left="357" w:hanging="357"/>
        <w:jc w:val="both"/>
        <w:rPr>
          <w:bCs/>
          <w:sz w:val="22"/>
          <w:szCs w:val="22"/>
        </w:rPr>
      </w:pPr>
      <w:r w:rsidRPr="005D5171">
        <w:rPr>
          <w:bCs/>
          <w:sz w:val="22"/>
          <w:szCs w:val="22"/>
        </w:rPr>
        <w:t xml:space="preserve">Poświadczenie za zgodność z oryginałem następuje przez podpisanie podpisem elektronicznym kwalifikowanym. Poświadczenia dokonuje notariusz lub Wykonawca (członek konsorcjum, </w:t>
      </w:r>
      <w:r w:rsidRPr="005D5171">
        <w:rPr>
          <w:bCs/>
          <w:sz w:val="22"/>
          <w:szCs w:val="22"/>
        </w:rPr>
        <w:lastRenderedPageBreak/>
        <w:t>podmiot udostępniający zasoby – odpowiednio w zakresie dokumentów, które każdego z nich dotyczą).</w:t>
      </w:r>
    </w:p>
    <w:p w14:paraId="523A19B0" w14:textId="77777777" w:rsidR="00CE718E" w:rsidRPr="005D5171" w:rsidRDefault="00CE718E">
      <w:pPr>
        <w:pStyle w:val="Akapitzlist"/>
        <w:numPr>
          <w:ilvl w:val="0"/>
          <w:numId w:val="32"/>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7AA99C6C" w14:textId="4CC540C9" w:rsidR="00621207" w:rsidRPr="00621207" w:rsidRDefault="00CE718E">
      <w:pPr>
        <w:pStyle w:val="Akapitzlist"/>
        <w:keepNext/>
        <w:numPr>
          <w:ilvl w:val="0"/>
          <w:numId w:val="22"/>
        </w:numPr>
        <w:snapToGrid w:val="0"/>
        <w:ind w:left="426" w:hanging="426"/>
        <w:outlineLvl w:val="1"/>
        <w:rPr>
          <w:b/>
          <w:bCs/>
          <w:szCs w:val="28"/>
        </w:rPr>
      </w:pPr>
      <w:bookmarkStart w:id="26" w:name="_Toc106095846"/>
      <w:bookmarkStart w:id="27" w:name="_Toc106096390"/>
      <w:bookmarkStart w:id="28" w:name="_Toc107402494"/>
      <w:bookmarkStart w:id="29" w:name="_Toc108336841"/>
      <w:bookmarkStart w:id="30" w:name="_Toc193189943"/>
      <w:r w:rsidRPr="00636414">
        <w:rPr>
          <w:b/>
          <w:bCs/>
          <w:szCs w:val="28"/>
        </w:rPr>
        <w:t>Podwykonawstwo</w:t>
      </w:r>
      <w:bookmarkEnd w:id="26"/>
      <w:bookmarkEnd w:id="27"/>
      <w:bookmarkEnd w:id="28"/>
      <w:r w:rsidRPr="00636414">
        <w:rPr>
          <w:b/>
          <w:bCs/>
          <w:szCs w:val="28"/>
        </w:rPr>
        <w:t>.</w:t>
      </w:r>
      <w:bookmarkEnd w:id="29"/>
      <w:bookmarkEnd w:id="30"/>
    </w:p>
    <w:p w14:paraId="48F74F0D" w14:textId="77777777" w:rsidR="00CE718E" w:rsidRPr="004D1AB7" w:rsidRDefault="00CE718E" w:rsidP="004D1AB7">
      <w:pPr>
        <w:keepNext/>
        <w:tabs>
          <w:tab w:val="left" w:pos="720"/>
        </w:tabs>
        <w:snapToGrid w:val="0"/>
        <w:ind w:left="360"/>
        <w:outlineLvl w:val="1"/>
        <w:rPr>
          <w:b/>
          <w:bCs/>
          <w:sz w:val="4"/>
          <w:szCs w:val="10"/>
        </w:rPr>
      </w:pPr>
    </w:p>
    <w:p w14:paraId="68346457" w14:textId="1B3AE62B" w:rsidR="00CE718E" w:rsidRPr="00390154" w:rsidRDefault="00CE718E">
      <w:pPr>
        <w:pStyle w:val="Akapitzlist"/>
        <w:numPr>
          <w:ilvl w:val="6"/>
          <w:numId w:val="32"/>
        </w:numPr>
        <w:ind w:left="426" w:hanging="426"/>
        <w:jc w:val="both"/>
        <w:rPr>
          <w:bCs/>
          <w:sz w:val="22"/>
          <w:szCs w:val="22"/>
        </w:rPr>
      </w:pPr>
      <w:r w:rsidRPr="00390154">
        <w:rPr>
          <w:bCs/>
          <w:sz w:val="22"/>
          <w:szCs w:val="22"/>
        </w:rPr>
        <w:t xml:space="preserve">Zamawiający zastrzega obowiązek osobistego wykonania przez Wykonawcę: </w:t>
      </w:r>
    </w:p>
    <w:p w14:paraId="3CFA5B1C" w14:textId="2C2AD904" w:rsidR="00CE718E" w:rsidRPr="00390154" w:rsidRDefault="00CE718E" w:rsidP="00621207">
      <w:pPr>
        <w:ind w:left="426"/>
        <w:jc w:val="both"/>
        <w:rPr>
          <w:bCs/>
          <w:sz w:val="22"/>
          <w:szCs w:val="22"/>
        </w:rPr>
      </w:pPr>
      <w:r w:rsidRPr="00390154">
        <w:rPr>
          <w:bCs/>
          <w:sz w:val="22"/>
          <w:szCs w:val="22"/>
        </w:rPr>
        <w:t xml:space="preserve">kluczowych części zamówienia tj. </w:t>
      </w:r>
      <w:r w:rsidR="008A0F8B" w:rsidRPr="00390154">
        <w:rPr>
          <w:bCs/>
          <w:sz w:val="22"/>
          <w:szCs w:val="22"/>
        </w:rPr>
        <w:t>czynności bezpośrednio związanych z wykonaniem remontu podzespołów hydrauliki sterowniczej dla których wymagane jest posiadanie uprawnień o których mowa w części V SWZ ust.3.A.1).</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pPr>
        <w:pStyle w:val="Akapitzlist"/>
        <w:keepNext/>
        <w:numPr>
          <w:ilvl w:val="0"/>
          <w:numId w:val="22"/>
        </w:numPr>
        <w:snapToGrid w:val="0"/>
        <w:ind w:left="567"/>
        <w:outlineLvl w:val="1"/>
        <w:rPr>
          <w:b/>
          <w:bCs/>
        </w:rPr>
      </w:pPr>
      <w:bookmarkStart w:id="31" w:name="_Toc108336842"/>
      <w:bookmarkStart w:id="32" w:name="_Toc193189944"/>
      <w:r>
        <w:rPr>
          <w:b/>
          <w:bCs/>
        </w:rPr>
        <w:t>Wadium</w:t>
      </w:r>
      <w:r w:rsidRPr="005D5171">
        <w:rPr>
          <w:b/>
          <w:bCs/>
        </w:rPr>
        <w:t>.</w:t>
      </w:r>
      <w:bookmarkEnd w:id="31"/>
      <w:bookmarkEnd w:id="32"/>
    </w:p>
    <w:p w14:paraId="5D127685" w14:textId="24124DDE" w:rsidR="00BF7713" w:rsidRPr="00272259" w:rsidRDefault="00BF7713">
      <w:pPr>
        <w:pStyle w:val="Akapitzlist"/>
        <w:numPr>
          <w:ilvl w:val="0"/>
          <w:numId w:val="80"/>
        </w:numPr>
        <w:spacing w:line="276" w:lineRule="auto"/>
        <w:jc w:val="both"/>
        <w:rPr>
          <w:bCs/>
          <w:sz w:val="22"/>
          <w:szCs w:val="22"/>
        </w:rPr>
      </w:pPr>
      <w:bookmarkStart w:id="33" w:name="_Hlk106043287"/>
      <w:bookmarkStart w:id="34" w:name="_Toc108336843"/>
      <w:r w:rsidRPr="00067A0F">
        <w:rPr>
          <w:bCs/>
          <w:sz w:val="22"/>
          <w:szCs w:val="22"/>
        </w:rPr>
        <w:t xml:space="preserve">Zamawiający żąda od Wykonawców wniesienia wadium w wysokości </w:t>
      </w:r>
      <w:r w:rsidRPr="009F3B73">
        <w:rPr>
          <w:b/>
          <w:bCs/>
          <w:sz w:val="22"/>
          <w:szCs w:val="22"/>
        </w:rPr>
        <w:t>10 000,00 PLN</w:t>
      </w:r>
      <w:r w:rsidR="00272259">
        <w:rPr>
          <w:bCs/>
          <w:sz w:val="22"/>
          <w:szCs w:val="22"/>
        </w:rPr>
        <w:t>.</w:t>
      </w:r>
      <w:bookmarkEnd w:id="33"/>
    </w:p>
    <w:p w14:paraId="2859AC27" w14:textId="374304A9" w:rsidR="00BF7713" w:rsidRPr="00DF6539" w:rsidRDefault="00BF7713">
      <w:pPr>
        <w:widowControl w:val="0"/>
        <w:numPr>
          <w:ilvl w:val="0"/>
          <w:numId w:val="81"/>
        </w:numPr>
        <w:tabs>
          <w:tab w:val="left" w:pos="426"/>
        </w:tabs>
        <w:adjustRightInd w:val="0"/>
        <w:spacing w:line="276" w:lineRule="auto"/>
        <w:jc w:val="both"/>
        <w:textAlignment w:val="baseline"/>
        <w:rPr>
          <w:b/>
          <w:sz w:val="22"/>
          <w:szCs w:val="22"/>
        </w:rPr>
      </w:pPr>
      <w:r w:rsidRPr="00474F5B">
        <w:rPr>
          <w:sz w:val="22"/>
          <w:szCs w:val="22"/>
        </w:rPr>
        <w:t>Jeżeli w okresie 12 miesięcy licząc od terminu składania ofert Wykonawca w innym postępowaniu prowadzonym przez Polską Grupę Górniczą S.A. odmówił zawarcia umowy</w:t>
      </w:r>
      <w:r>
        <w:rPr>
          <w:sz w:val="22"/>
          <w:szCs w:val="22"/>
        </w:rPr>
        <w:t xml:space="preserve"> </w:t>
      </w:r>
      <w:r w:rsidRPr="00474F5B">
        <w:rPr>
          <w:sz w:val="22"/>
          <w:szCs w:val="22"/>
        </w:rPr>
        <w:t>z</w:t>
      </w:r>
      <w:r>
        <w:rPr>
          <w:sz w:val="22"/>
          <w:szCs w:val="22"/>
        </w:rPr>
        <w:t> </w:t>
      </w:r>
      <w:r w:rsidRPr="00474F5B">
        <w:rPr>
          <w:sz w:val="22"/>
          <w:szCs w:val="22"/>
        </w:rPr>
        <w:t>przyczyn leżących po jego stronie lub wycofał ofertę, to zobowiązany jest wnieść wadium w</w:t>
      </w:r>
      <w:r>
        <w:rPr>
          <w:sz w:val="22"/>
          <w:szCs w:val="22"/>
        </w:rPr>
        <w:t> </w:t>
      </w:r>
      <w:r w:rsidRPr="00474F5B">
        <w:rPr>
          <w:sz w:val="22"/>
          <w:szCs w:val="22"/>
        </w:rPr>
        <w:t xml:space="preserve">powiększonej wysokości, tj. </w:t>
      </w:r>
      <w:r>
        <w:rPr>
          <w:sz w:val="22"/>
          <w:szCs w:val="22"/>
        </w:rPr>
        <w:t>20 000,00</w:t>
      </w:r>
      <w:r w:rsidR="00272259">
        <w:rPr>
          <w:sz w:val="22"/>
          <w:szCs w:val="22"/>
        </w:rPr>
        <w:t>.</w:t>
      </w:r>
    </w:p>
    <w:p w14:paraId="4EA25AE0" w14:textId="77777777" w:rsidR="00BF7713" w:rsidRPr="00474F5B" w:rsidRDefault="00BF7713">
      <w:pPr>
        <w:pStyle w:val="Akapitzlist"/>
        <w:numPr>
          <w:ilvl w:val="0"/>
          <w:numId w:val="81"/>
        </w:numPr>
        <w:spacing w:before="120" w:line="276" w:lineRule="auto"/>
        <w:jc w:val="both"/>
        <w:rPr>
          <w:bCs/>
          <w:sz w:val="22"/>
          <w:szCs w:val="22"/>
        </w:rPr>
      </w:pPr>
      <w:r w:rsidRPr="00474F5B">
        <w:rPr>
          <w:bCs/>
          <w:sz w:val="22"/>
          <w:szCs w:val="22"/>
        </w:rPr>
        <w:t xml:space="preserve">Wadium należy wnieść przed </w:t>
      </w:r>
      <w:r>
        <w:rPr>
          <w:bCs/>
          <w:sz w:val="22"/>
          <w:szCs w:val="22"/>
        </w:rPr>
        <w:t xml:space="preserve">upływem </w:t>
      </w:r>
      <w:r w:rsidRPr="00474F5B">
        <w:rPr>
          <w:bCs/>
          <w:sz w:val="22"/>
          <w:szCs w:val="22"/>
        </w:rPr>
        <w:t>termin</w:t>
      </w:r>
      <w:r>
        <w:rPr>
          <w:bCs/>
          <w:sz w:val="22"/>
          <w:szCs w:val="22"/>
        </w:rPr>
        <w:t>u</w:t>
      </w:r>
      <w:r w:rsidRPr="00474F5B">
        <w:rPr>
          <w:bCs/>
          <w:sz w:val="22"/>
          <w:szCs w:val="22"/>
        </w:rPr>
        <w:t xml:space="preserve"> składania ofert (w szczególności wadium</w:t>
      </w:r>
      <w:r>
        <w:rPr>
          <w:bCs/>
          <w:sz w:val="22"/>
          <w:szCs w:val="22"/>
        </w:rPr>
        <w:t xml:space="preserve"> </w:t>
      </w:r>
      <w:r w:rsidRPr="00474F5B">
        <w:rPr>
          <w:bCs/>
          <w:sz w:val="22"/>
          <w:szCs w:val="22"/>
        </w:rPr>
        <w:t>w</w:t>
      </w:r>
      <w:r>
        <w:rPr>
          <w:bCs/>
          <w:sz w:val="22"/>
          <w:szCs w:val="22"/>
        </w:rPr>
        <w:t> </w:t>
      </w:r>
      <w:r w:rsidRPr="00474F5B">
        <w:rPr>
          <w:bCs/>
          <w:sz w:val="22"/>
          <w:szCs w:val="22"/>
        </w:rPr>
        <w:t>pieniądzu powinno znajdować się na rachunku zamawiającego przed upływem terminu składania ofert).</w:t>
      </w:r>
    </w:p>
    <w:p w14:paraId="4585108D" w14:textId="77777777" w:rsidR="00BF7713" w:rsidRPr="00474F5B" w:rsidRDefault="00BF7713">
      <w:pPr>
        <w:pStyle w:val="Akapitzlist"/>
        <w:numPr>
          <w:ilvl w:val="0"/>
          <w:numId w:val="81"/>
        </w:numPr>
        <w:spacing w:line="276" w:lineRule="auto"/>
        <w:jc w:val="both"/>
        <w:rPr>
          <w:bCs/>
          <w:sz w:val="22"/>
          <w:szCs w:val="22"/>
        </w:rPr>
      </w:pPr>
      <w:r w:rsidRPr="00474F5B">
        <w:rPr>
          <w:bCs/>
          <w:sz w:val="22"/>
          <w:szCs w:val="22"/>
        </w:rPr>
        <w:t>Wykonawca wnosi wadium w jednej lub kilku następujących formach:</w:t>
      </w:r>
    </w:p>
    <w:p w14:paraId="1CD8CE83" w14:textId="77777777" w:rsidR="00BF7713" w:rsidRPr="00474F5B" w:rsidRDefault="00BF7713">
      <w:pPr>
        <w:pStyle w:val="Akapitzlist"/>
        <w:numPr>
          <w:ilvl w:val="1"/>
          <w:numId w:val="81"/>
        </w:numPr>
        <w:spacing w:line="276" w:lineRule="auto"/>
        <w:jc w:val="both"/>
        <w:rPr>
          <w:bCs/>
          <w:sz w:val="22"/>
          <w:szCs w:val="22"/>
        </w:rPr>
      </w:pPr>
      <w:r w:rsidRPr="00474F5B">
        <w:rPr>
          <w:bCs/>
          <w:sz w:val="22"/>
          <w:szCs w:val="22"/>
        </w:rPr>
        <w:t>pieniądz,</w:t>
      </w:r>
    </w:p>
    <w:p w14:paraId="44773089" w14:textId="77777777" w:rsidR="00BF7713" w:rsidRPr="00474F5B" w:rsidRDefault="00BF7713">
      <w:pPr>
        <w:pStyle w:val="Akapitzlist"/>
        <w:numPr>
          <w:ilvl w:val="1"/>
          <w:numId w:val="81"/>
        </w:numPr>
        <w:spacing w:line="276" w:lineRule="auto"/>
        <w:jc w:val="both"/>
        <w:rPr>
          <w:bCs/>
          <w:sz w:val="22"/>
          <w:szCs w:val="22"/>
        </w:rPr>
      </w:pPr>
      <w:r w:rsidRPr="00474F5B">
        <w:rPr>
          <w:bCs/>
          <w:sz w:val="22"/>
          <w:szCs w:val="22"/>
        </w:rPr>
        <w:t>gwarancja bankowa,</w:t>
      </w:r>
    </w:p>
    <w:p w14:paraId="2B8DD369" w14:textId="77777777" w:rsidR="00BF7713" w:rsidRPr="00474F5B" w:rsidRDefault="00BF7713">
      <w:pPr>
        <w:pStyle w:val="Akapitzlist"/>
        <w:numPr>
          <w:ilvl w:val="1"/>
          <w:numId w:val="81"/>
        </w:numPr>
        <w:spacing w:line="276" w:lineRule="auto"/>
        <w:jc w:val="both"/>
        <w:rPr>
          <w:bCs/>
          <w:sz w:val="22"/>
          <w:szCs w:val="22"/>
        </w:rPr>
      </w:pPr>
      <w:r w:rsidRPr="00474F5B">
        <w:rPr>
          <w:bCs/>
          <w:sz w:val="22"/>
          <w:szCs w:val="22"/>
        </w:rPr>
        <w:t>gwarancja ubezpieczeniowa,</w:t>
      </w:r>
    </w:p>
    <w:p w14:paraId="7AF41C3D" w14:textId="77777777" w:rsidR="00BF7713" w:rsidRPr="00474F5B" w:rsidRDefault="00BF7713">
      <w:pPr>
        <w:pStyle w:val="Akapitzlist"/>
        <w:numPr>
          <w:ilvl w:val="1"/>
          <w:numId w:val="81"/>
        </w:numPr>
        <w:spacing w:line="276" w:lineRule="auto"/>
        <w:jc w:val="both"/>
        <w:rPr>
          <w:bCs/>
          <w:sz w:val="22"/>
          <w:szCs w:val="22"/>
        </w:rPr>
      </w:pPr>
      <w:r w:rsidRPr="00474F5B">
        <w:rPr>
          <w:bCs/>
          <w:sz w:val="22"/>
          <w:szCs w:val="22"/>
        </w:rPr>
        <w:t xml:space="preserve">poręczenie udzielane przez podmioty, o których mowa w art. 6b ust. 5 pkt. 2 ustawy </w:t>
      </w:r>
      <w:r w:rsidRPr="00474F5B">
        <w:rPr>
          <w:bCs/>
          <w:sz w:val="22"/>
          <w:szCs w:val="22"/>
        </w:rPr>
        <w:br/>
        <w:t>z dnia 9 listopada 2000 roku o utworzeniu Polskiej Age</w:t>
      </w:r>
      <w:r>
        <w:rPr>
          <w:bCs/>
          <w:sz w:val="22"/>
          <w:szCs w:val="22"/>
        </w:rPr>
        <w:t>ncji Rozwoju Przedsiębiorczości.</w:t>
      </w:r>
    </w:p>
    <w:p w14:paraId="01EC39BD" w14:textId="3DFC430B" w:rsidR="00BF7713" w:rsidRDefault="00BF7713">
      <w:pPr>
        <w:pStyle w:val="Akapitzlist"/>
        <w:numPr>
          <w:ilvl w:val="0"/>
          <w:numId w:val="81"/>
        </w:numPr>
        <w:spacing w:line="276" w:lineRule="auto"/>
        <w:jc w:val="both"/>
        <w:rPr>
          <w:bCs/>
          <w:sz w:val="22"/>
          <w:szCs w:val="22"/>
        </w:rPr>
      </w:pPr>
      <w:r w:rsidRPr="00474F5B">
        <w:rPr>
          <w:bCs/>
          <w:sz w:val="22"/>
          <w:szCs w:val="22"/>
        </w:rPr>
        <w:t xml:space="preserve">Wadium w pieniądzu należy wpłacić przelewem na rachunek bankowy – </w:t>
      </w:r>
      <w:r>
        <w:rPr>
          <w:b/>
          <w:sz w:val="22"/>
          <w:szCs w:val="22"/>
        </w:rPr>
        <w:t>PKO</w:t>
      </w:r>
      <w:r w:rsidRPr="00474F5B">
        <w:rPr>
          <w:b/>
          <w:sz w:val="22"/>
          <w:szCs w:val="22"/>
        </w:rPr>
        <w:t xml:space="preserve"> Bank Polsk</w:t>
      </w:r>
      <w:r>
        <w:rPr>
          <w:b/>
          <w:sz w:val="22"/>
          <w:szCs w:val="22"/>
        </w:rPr>
        <w:t>i</w:t>
      </w:r>
      <w:r w:rsidRPr="00474F5B">
        <w:rPr>
          <w:b/>
          <w:sz w:val="22"/>
          <w:szCs w:val="22"/>
        </w:rPr>
        <w:t xml:space="preserve"> S.A. nr rachunku </w:t>
      </w:r>
      <w:r>
        <w:rPr>
          <w:b/>
          <w:sz w:val="22"/>
          <w:szCs w:val="22"/>
        </w:rPr>
        <w:t>62 1020 1026 0000 1202 0608 9280</w:t>
      </w:r>
      <w:r w:rsidRPr="00474F5B">
        <w:rPr>
          <w:bCs/>
          <w:sz w:val="22"/>
          <w:szCs w:val="22"/>
        </w:rPr>
        <w:t xml:space="preserve"> z wpisaniem na dowodzie wpłaty hasła: „Wadium na przetarg nr </w:t>
      </w:r>
      <w:r w:rsidR="00272259">
        <w:rPr>
          <w:bCs/>
          <w:sz w:val="22"/>
          <w:szCs w:val="22"/>
        </w:rPr>
        <w:t>492402216</w:t>
      </w:r>
      <w:r w:rsidRPr="00474F5B">
        <w:rPr>
          <w:bCs/>
          <w:sz w:val="22"/>
          <w:szCs w:val="22"/>
        </w:rPr>
        <w:t xml:space="preserve"> pn. </w:t>
      </w:r>
      <w:r>
        <w:rPr>
          <w:bCs/>
          <w:sz w:val="22"/>
          <w:szCs w:val="22"/>
        </w:rPr>
        <w:t>„</w:t>
      </w:r>
      <w:r w:rsidR="00272259" w:rsidRPr="00272259">
        <w:rPr>
          <w:b/>
          <w:bCs/>
          <w:i/>
          <w:color w:val="000000" w:themeColor="text1"/>
        </w:rPr>
        <w:t>Remont podzespołów hydrauliki sterowniczej pochodzącej z 148 szt. Hydromel</w:t>
      </w:r>
      <w:r>
        <w:rPr>
          <w:b/>
          <w:bCs/>
          <w:i/>
          <w:color w:val="000000" w:themeColor="text1"/>
        </w:rPr>
        <w:t>”</w:t>
      </w:r>
      <w:r w:rsidRPr="009F5906">
        <w:rPr>
          <w:bCs/>
          <w:sz w:val="22"/>
          <w:szCs w:val="22"/>
        </w:rPr>
        <w:t>.</w:t>
      </w:r>
    </w:p>
    <w:p w14:paraId="5E6FB896" w14:textId="77777777" w:rsidR="00BF7713" w:rsidRPr="00474F5B" w:rsidRDefault="00BF7713" w:rsidP="00BF7713">
      <w:pPr>
        <w:pStyle w:val="Akapitzlist"/>
        <w:spacing w:line="276" w:lineRule="auto"/>
        <w:ind w:left="360"/>
        <w:jc w:val="both"/>
        <w:rPr>
          <w:bCs/>
          <w:sz w:val="22"/>
          <w:szCs w:val="22"/>
        </w:rPr>
      </w:pPr>
      <w:r w:rsidRPr="00474F5B">
        <w:rPr>
          <w:bCs/>
          <w:sz w:val="22"/>
          <w:szCs w:val="22"/>
        </w:rPr>
        <w:t xml:space="preserve">Koszty prowizji bankowych z tytułu wpłaty wadium ponosi Wykonawca. </w:t>
      </w:r>
    </w:p>
    <w:p w14:paraId="7F0943C8" w14:textId="77777777" w:rsidR="00BF7713" w:rsidRPr="00474F5B" w:rsidRDefault="00BF7713">
      <w:pPr>
        <w:pStyle w:val="Akapitzlist"/>
        <w:numPr>
          <w:ilvl w:val="0"/>
          <w:numId w:val="81"/>
        </w:numPr>
        <w:spacing w:line="276" w:lineRule="auto"/>
        <w:jc w:val="both"/>
        <w:rPr>
          <w:bCs/>
          <w:sz w:val="22"/>
          <w:szCs w:val="22"/>
        </w:rPr>
      </w:pPr>
      <w:r w:rsidRPr="00474F5B">
        <w:rPr>
          <w:bCs/>
          <w:sz w:val="22"/>
          <w:szCs w:val="22"/>
        </w:rPr>
        <w:t>Wadium w formie gwarancji lub poręczenia należy dołączyć do oferty w oryginale</w:t>
      </w:r>
      <w:r>
        <w:rPr>
          <w:bCs/>
          <w:sz w:val="22"/>
          <w:szCs w:val="22"/>
        </w:rPr>
        <w:t xml:space="preserve"> </w:t>
      </w:r>
      <w:r w:rsidRPr="00474F5B">
        <w:rPr>
          <w:bCs/>
          <w:sz w:val="22"/>
          <w:szCs w:val="22"/>
        </w:rPr>
        <w:t>w postaci elektronicznej tj. dokument gwarancji lub poręczenia podpisany elektronicznym podpisem kwalifikowanym przez gwaranta lub poręczyciela.</w:t>
      </w:r>
    </w:p>
    <w:p w14:paraId="217A5914" w14:textId="77777777" w:rsidR="00BF7713" w:rsidRPr="00474F5B" w:rsidRDefault="00BF7713">
      <w:pPr>
        <w:pStyle w:val="Akapitzlist"/>
        <w:numPr>
          <w:ilvl w:val="0"/>
          <w:numId w:val="81"/>
        </w:numPr>
        <w:spacing w:line="276" w:lineRule="auto"/>
        <w:jc w:val="both"/>
        <w:rPr>
          <w:strike/>
          <w:sz w:val="22"/>
          <w:szCs w:val="22"/>
        </w:rPr>
      </w:pPr>
      <w:r w:rsidRPr="00474F5B">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474F5B">
        <w:rPr>
          <w:bCs/>
          <w:iCs/>
          <w:sz w:val="22"/>
          <w:szCs w:val="22"/>
        </w:rPr>
        <w:t>§ 30 ust. 18) Regulaminu.</w:t>
      </w:r>
    </w:p>
    <w:p w14:paraId="6DB80CD6" w14:textId="77777777" w:rsidR="00BF7713" w:rsidRPr="00474F5B" w:rsidRDefault="00BF7713">
      <w:pPr>
        <w:pStyle w:val="Akapitzlist"/>
        <w:numPr>
          <w:ilvl w:val="0"/>
          <w:numId w:val="81"/>
        </w:numPr>
        <w:spacing w:line="276" w:lineRule="auto"/>
        <w:jc w:val="both"/>
        <w:rPr>
          <w:bCs/>
          <w:sz w:val="22"/>
          <w:szCs w:val="22"/>
        </w:rPr>
      </w:pPr>
      <w:r w:rsidRPr="00474F5B">
        <w:rPr>
          <w:color w:val="000000"/>
          <w:sz w:val="22"/>
          <w:szCs w:val="22"/>
        </w:rPr>
        <w:t>Beneficjentem gwarancji lub poręczenia jest: Polska Grupa Górnicza S.A. ul. Powstańców 30, 40-039 Katowice.</w:t>
      </w:r>
    </w:p>
    <w:p w14:paraId="48D14CE7" w14:textId="77777777" w:rsidR="00BF7713" w:rsidRPr="00725021" w:rsidRDefault="00BF7713">
      <w:pPr>
        <w:pStyle w:val="Akapitzlist"/>
        <w:numPr>
          <w:ilvl w:val="0"/>
          <w:numId w:val="81"/>
        </w:numPr>
        <w:spacing w:line="276" w:lineRule="auto"/>
        <w:jc w:val="both"/>
        <w:rPr>
          <w:strike/>
          <w:sz w:val="22"/>
          <w:szCs w:val="22"/>
        </w:rPr>
      </w:pPr>
      <w:r w:rsidRPr="00474F5B">
        <w:rPr>
          <w:bCs/>
          <w:sz w:val="22"/>
          <w:szCs w:val="22"/>
        </w:rPr>
        <w:t xml:space="preserve">Zwrot wadium nastąpi zgodnie </w:t>
      </w:r>
      <w:r w:rsidRPr="00474F5B">
        <w:rPr>
          <w:bCs/>
          <w:iCs/>
          <w:sz w:val="22"/>
          <w:szCs w:val="22"/>
        </w:rPr>
        <w:t>§ 30 ust. 16)  Regulaminu.</w:t>
      </w:r>
    </w:p>
    <w:p w14:paraId="688C9FB0" w14:textId="77777777" w:rsidR="004D1AB7" w:rsidRPr="004D1AB7" w:rsidRDefault="004D1AB7" w:rsidP="004D1AB7">
      <w:pPr>
        <w:spacing w:after="40"/>
        <w:jc w:val="both"/>
        <w:rPr>
          <w:b/>
          <w:i/>
          <w:iCs/>
          <w:color w:val="0070C0"/>
          <w:sz w:val="8"/>
          <w:szCs w:val="8"/>
        </w:rPr>
      </w:pPr>
    </w:p>
    <w:p w14:paraId="31C2E4FC" w14:textId="77777777" w:rsidR="00CE718E" w:rsidRPr="00F53186" w:rsidRDefault="00CE718E">
      <w:pPr>
        <w:pStyle w:val="Akapitzlist"/>
        <w:keepNext/>
        <w:numPr>
          <w:ilvl w:val="0"/>
          <w:numId w:val="22"/>
        </w:numPr>
        <w:snapToGrid w:val="0"/>
        <w:outlineLvl w:val="1"/>
        <w:rPr>
          <w:b/>
          <w:bCs/>
          <w:szCs w:val="28"/>
        </w:rPr>
      </w:pPr>
      <w:bookmarkStart w:id="35" w:name="_Toc193189945"/>
      <w:r w:rsidRPr="00F53186">
        <w:rPr>
          <w:b/>
          <w:bCs/>
          <w:szCs w:val="28"/>
        </w:rPr>
        <w:t>Opis sposobu przygotowania oferty.</w:t>
      </w:r>
      <w:bookmarkEnd w:id="34"/>
      <w:bookmarkEnd w:id="35"/>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pPr>
        <w:numPr>
          <w:ilvl w:val="0"/>
          <w:numId w:val="35"/>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pPr>
        <w:numPr>
          <w:ilvl w:val="0"/>
          <w:numId w:val="35"/>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pPr>
        <w:numPr>
          <w:ilvl w:val="0"/>
          <w:numId w:val="35"/>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pPr>
        <w:numPr>
          <w:ilvl w:val="0"/>
          <w:numId w:val="35"/>
        </w:numPr>
        <w:tabs>
          <w:tab w:val="clear" w:pos="540"/>
        </w:tabs>
        <w:spacing w:after="40"/>
        <w:ind w:left="567" w:hanging="283"/>
        <w:jc w:val="both"/>
        <w:rPr>
          <w:bCs/>
          <w:sz w:val="22"/>
          <w:szCs w:val="22"/>
        </w:rPr>
      </w:pPr>
      <w:r w:rsidRPr="00D87875">
        <w:rPr>
          <w:bCs/>
          <w:sz w:val="22"/>
          <w:szCs w:val="22"/>
        </w:rPr>
        <w:lastRenderedPageBreak/>
        <w:t xml:space="preserve">Ofertę podpisuje osoba (osoby) uprawniona do reprezentowania Wykonawcy zgodnie z zasadami reprezentacji Wykonawcy lub zgodnie z udzielonym pełnomocnictwem. </w:t>
      </w:r>
    </w:p>
    <w:p w14:paraId="7751B5D3" w14:textId="77777777" w:rsidR="00CE718E" w:rsidRDefault="00CE718E">
      <w:pPr>
        <w:numPr>
          <w:ilvl w:val="0"/>
          <w:numId w:val="35"/>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35"/>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pPr>
        <w:pStyle w:val="Akapitzlist"/>
        <w:numPr>
          <w:ilvl w:val="1"/>
          <w:numId w:val="35"/>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755FCBB8" w:rsidR="00CE718E" w:rsidRPr="0004163D" w:rsidRDefault="004D1AB7">
      <w:pPr>
        <w:pStyle w:val="Akapitzlist"/>
        <w:numPr>
          <w:ilvl w:val="1"/>
          <w:numId w:val="35"/>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pPr>
        <w:pStyle w:val="Akapitzlist"/>
        <w:numPr>
          <w:ilvl w:val="1"/>
          <w:numId w:val="35"/>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pPr>
        <w:pStyle w:val="Akapitzlist"/>
        <w:numPr>
          <w:ilvl w:val="1"/>
          <w:numId w:val="35"/>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pPr>
        <w:numPr>
          <w:ilvl w:val="0"/>
          <w:numId w:val="35"/>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pPr>
        <w:pStyle w:val="Akapitzlist"/>
        <w:numPr>
          <w:ilvl w:val="1"/>
          <w:numId w:val="35"/>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35"/>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35"/>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35"/>
        </w:numPr>
        <w:ind w:left="538" w:hanging="357"/>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35"/>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35"/>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D17128" w:rsidRDefault="00CE718E" w:rsidP="00233A1E">
      <w:pPr>
        <w:pStyle w:val="Akapitzlist"/>
        <w:ind w:left="538"/>
        <w:jc w:val="both"/>
        <w:rPr>
          <w:bCs/>
          <w:sz w:val="22"/>
          <w:szCs w:val="22"/>
        </w:rPr>
      </w:pPr>
      <w:r w:rsidRPr="00233A1E">
        <w:rPr>
          <w:bCs/>
          <w:i/>
          <w:iCs/>
          <w:color w:val="FF0000"/>
          <w:sz w:val="22"/>
          <w:szCs w:val="22"/>
        </w:rPr>
        <w:t xml:space="preserve">Zaleca się, aby każdorazowo w przypadku zmian struktury </w:t>
      </w:r>
      <w:r w:rsidR="00233A1E">
        <w:rPr>
          <w:bCs/>
          <w:i/>
          <w:iCs/>
          <w:color w:val="FF0000"/>
          <w:sz w:val="22"/>
          <w:szCs w:val="22"/>
        </w:rPr>
        <w:t>F</w:t>
      </w:r>
      <w:r w:rsidRPr="00233A1E">
        <w:rPr>
          <w:bCs/>
          <w:i/>
          <w:iCs/>
          <w:color w:val="FF0000"/>
          <w:sz w:val="22"/>
          <w:szCs w:val="22"/>
        </w:rPr>
        <w:t xml:space="preserve">ormularza elektronicznego Wykonawca zweryfikował złożoną wcześniej ofertę i skopiował ją do nowej wersji </w:t>
      </w:r>
      <w:r w:rsidR="00233A1E">
        <w:rPr>
          <w:bCs/>
          <w:i/>
          <w:iCs/>
          <w:color w:val="FF0000"/>
          <w:sz w:val="22"/>
          <w:szCs w:val="22"/>
        </w:rPr>
        <w:t>F</w:t>
      </w:r>
      <w:r w:rsidRPr="00233A1E">
        <w:rPr>
          <w:bCs/>
          <w:i/>
          <w:iCs/>
          <w:color w:val="FF0000"/>
          <w:sz w:val="22"/>
          <w:szCs w:val="22"/>
        </w:rPr>
        <w:t>ormularza w celu zachowania spójności i zgodności wysłanej oferty z treścią specyfikacji</w:t>
      </w:r>
      <w:r w:rsidRPr="00D17128">
        <w:rPr>
          <w:bCs/>
          <w:i/>
          <w:iCs/>
          <w:sz w:val="22"/>
          <w:szCs w:val="22"/>
        </w:rPr>
        <w:t>.</w:t>
      </w:r>
    </w:p>
    <w:p w14:paraId="6DD6FB0A" w14:textId="77777777" w:rsidR="00CE718E" w:rsidRPr="00D17128" w:rsidRDefault="00CE718E">
      <w:pPr>
        <w:pStyle w:val="Akapitzlist"/>
        <w:numPr>
          <w:ilvl w:val="0"/>
          <w:numId w:val="35"/>
        </w:numPr>
        <w:ind w:left="538" w:hanging="357"/>
        <w:jc w:val="both"/>
        <w:rPr>
          <w:bCs/>
          <w:sz w:val="22"/>
          <w:szCs w:val="22"/>
        </w:rPr>
      </w:pPr>
      <w:r w:rsidRPr="00D17128">
        <w:rPr>
          <w:bCs/>
          <w:sz w:val="22"/>
          <w:szCs w:val="22"/>
        </w:rPr>
        <w:lastRenderedPageBreak/>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35"/>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35"/>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6"/>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pPr>
        <w:pStyle w:val="Akapitzlist"/>
        <w:numPr>
          <w:ilvl w:val="0"/>
          <w:numId w:val="35"/>
        </w:numPr>
        <w:tabs>
          <w:tab w:val="clear" w:pos="540"/>
        </w:tabs>
        <w:ind w:left="426"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35"/>
        </w:numPr>
        <w:tabs>
          <w:tab w:val="clear" w:pos="540"/>
        </w:tabs>
        <w:ind w:left="426"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74110E" w:rsidRDefault="001C4899">
      <w:pPr>
        <w:pStyle w:val="Akapitzlist"/>
        <w:keepNext/>
        <w:numPr>
          <w:ilvl w:val="0"/>
          <w:numId w:val="22"/>
        </w:numPr>
        <w:snapToGrid w:val="0"/>
        <w:outlineLvl w:val="1"/>
        <w:rPr>
          <w:b/>
          <w:bCs/>
          <w:szCs w:val="28"/>
        </w:rPr>
      </w:pPr>
      <w:bookmarkStart w:id="38" w:name="_Toc108336844"/>
      <w:bookmarkStart w:id="39" w:name="_Toc193189946"/>
      <w:r w:rsidRPr="0074110E">
        <w:rPr>
          <w:b/>
          <w:bCs/>
          <w:szCs w:val="28"/>
        </w:rPr>
        <w:t>Miejsce, termin składania i otwarcia ofert oraz termin związania ofertą</w:t>
      </w:r>
      <w:bookmarkEnd w:id="38"/>
      <w:bookmarkEnd w:id="39"/>
    </w:p>
    <w:p w14:paraId="550D60F4" w14:textId="09011885" w:rsidR="001C4899" w:rsidRPr="0074110E" w:rsidRDefault="001C4899">
      <w:pPr>
        <w:pStyle w:val="Akapitzlist"/>
        <w:numPr>
          <w:ilvl w:val="0"/>
          <w:numId w:val="36"/>
        </w:numPr>
        <w:ind w:hanging="218"/>
        <w:jc w:val="both"/>
        <w:rPr>
          <w:bCs/>
          <w:sz w:val="22"/>
          <w:szCs w:val="22"/>
        </w:rPr>
      </w:pPr>
      <w:r w:rsidRPr="0074110E">
        <w:rPr>
          <w:bCs/>
          <w:sz w:val="22"/>
          <w:szCs w:val="22"/>
        </w:rPr>
        <w:t>Otwarcie ofert nie jest jawne</w:t>
      </w:r>
      <w:r w:rsidR="006023BA" w:rsidRPr="0074110E">
        <w:rPr>
          <w:bCs/>
          <w:sz w:val="22"/>
          <w:szCs w:val="22"/>
        </w:rPr>
        <w:t>.</w:t>
      </w:r>
      <w:r w:rsidRPr="0074110E">
        <w:rPr>
          <w:bCs/>
          <w:sz w:val="22"/>
          <w:szCs w:val="22"/>
        </w:rPr>
        <w:t xml:space="preserve"> </w:t>
      </w:r>
    </w:p>
    <w:p w14:paraId="7D4D5A10" w14:textId="5370A8DC" w:rsidR="001C4899" w:rsidRPr="0074110E" w:rsidRDefault="001C4899">
      <w:pPr>
        <w:pStyle w:val="Akapitzlist"/>
        <w:numPr>
          <w:ilvl w:val="0"/>
          <w:numId w:val="36"/>
        </w:numPr>
        <w:ind w:hanging="218"/>
        <w:jc w:val="both"/>
        <w:rPr>
          <w:bCs/>
          <w:sz w:val="22"/>
          <w:szCs w:val="22"/>
        </w:rPr>
      </w:pPr>
      <w:r w:rsidRPr="0074110E">
        <w:rPr>
          <w:bCs/>
          <w:sz w:val="22"/>
          <w:szCs w:val="22"/>
        </w:rPr>
        <w:t>Składanie i otwarcie ofert następuje w terminach wskazanych w EFO</w:t>
      </w:r>
      <w:r w:rsidR="006023BA" w:rsidRPr="0074110E">
        <w:rPr>
          <w:bCs/>
          <w:sz w:val="22"/>
          <w:szCs w:val="22"/>
        </w:rPr>
        <w:t>.</w:t>
      </w:r>
    </w:p>
    <w:p w14:paraId="1B850775" w14:textId="77777777" w:rsidR="001C4899" w:rsidRPr="0074110E" w:rsidRDefault="001C4899">
      <w:pPr>
        <w:pStyle w:val="Akapitzlist"/>
        <w:numPr>
          <w:ilvl w:val="0"/>
          <w:numId w:val="36"/>
        </w:numPr>
        <w:ind w:hanging="218"/>
        <w:jc w:val="both"/>
        <w:rPr>
          <w:bCs/>
          <w:sz w:val="22"/>
          <w:szCs w:val="22"/>
        </w:rPr>
      </w:pPr>
      <w:r w:rsidRPr="0074110E">
        <w:rPr>
          <w:bCs/>
          <w:sz w:val="22"/>
          <w:szCs w:val="22"/>
        </w:rPr>
        <w:t>Do składania i otwarcia ofert używany jest portal EFO.</w:t>
      </w:r>
    </w:p>
    <w:p w14:paraId="597BDFDB" w14:textId="77777777" w:rsidR="001C4899" w:rsidRPr="0074110E" w:rsidRDefault="001C4899">
      <w:pPr>
        <w:pStyle w:val="Akapitzlist"/>
        <w:numPr>
          <w:ilvl w:val="0"/>
          <w:numId w:val="36"/>
        </w:numPr>
        <w:ind w:hanging="218"/>
        <w:jc w:val="both"/>
        <w:rPr>
          <w:sz w:val="22"/>
          <w:szCs w:val="22"/>
        </w:rPr>
      </w:pPr>
      <w:bookmarkStart w:id="40" w:name="_Hlk66272020"/>
      <w:r w:rsidRPr="0074110E">
        <w:rPr>
          <w:sz w:val="22"/>
          <w:szCs w:val="22"/>
        </w:rPr>
        <w:t>Aukcja elektroniczna rozpocznie się w terminie wyznaczonym w zaproszeniu do aukcji, które użytkownik otrzyma niezwłocznie po upływie terminu otwarcia ofert.</w:t>
      </w:r>
    </w:p>
    <w:p w14:paraId="0047B1EC" w14:textId="5806FC1C" w:rsidR="001C4899" w:rsidRPr="0074110E" w:rsidRDefault="001C4899">
      <w:pPr>
        <w:pStyle w:val="Ustp"/>
        <w:numPr>
          <w:ilvl w:val="0"/>
          <w:numId w:val="36"/>
        </w:numPr>
        <w:spacing w:before="0" w:line="240" w:lineRule="auto"/>
        <w:ind w:hanging="218"/>
        <w:rPr>
          <w:strike/>
          <w:sz w:val="22"/>
          <w:szCs w:val="22"/>
        </w:rPr>
      </w:pPr>
      <w:r w:rsidRPr="0074110E">
        <w:rPr>
          <w:sz w:val="22"/>
          <w:szCs w:val="22"/>
          <w:highlight w:val="green"/>
        </w:rPr>
        <w:t>Informacja o złożonych ofertach zostanie opublikowana w Profilu Nabywcy niezwłocznie po przeprowadzeniu aukcji japońskiej</w:t>
      </w:r>
      <w:r w:rsidR="009C1CA1" w:rsidRPr="0074110E">
        <w:rPr>
          <w:sz w:val="22"/>
          <w:szCs w:val="22"/>
          <w:highlight w:val="green"/>
        </w:rPr>
        <w:t>/holenderskiej</w:t>
      </w:r>
      <w:r w:rsidRPr="0074110E">
        <w:rPr>
          <w:sz w:val="22"/>
          <w:szCs w:val="22"/>
          <w:highlight w:val="green"/>
        </w:rPr>
        <w:t xml:space="preserve">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r w:rsidRPr="0074110E">
        <w:rPr>
          <w:sz w:val="22"/>
          <w:szCs w:val="22"/>
        </w:rPr>
        <w:t>.</w:t>
      </w:r>
    </w:p>
    <w:p w14:paraId="59816AA6" w14:textId="77777777" w:rsidR="001C4899" w:rsidRPr="0074110E" w:rsidRDefault="001C4899">
      <w:pPr>
        <w:pStyle w:val="Akapitzlist"/>
        <w:numPr>
          <w:ilvl w:val="0"/>
          <w:numId w:val="36"/>
        </w:numPr>
        <w:ind w:hanging="218"/>
        <w:jc w:val="both"/>
        <w:rPr>
          <w:bCs/>
          <w:sz w:val="22"/>
          <w:szCs w:val="22"/>
        </w:rPr>
      </w:pPr>
      <w:r w:rsidRPr="0074110E">
        <w:rPr>
          <w:bCs/>
          <w:sz w:val="22"/>
          <w:szCs w:val="22"/>
        </w:rPr>
        <w:t xml:space="preserve">Wykonawca pozostaje związany złożoną ofertą przez okres </w:t>
      </w:r>
      <w:r w:rsidRPr="0074110E">
        <w:rPr>
          <w:b/>
          <w:sz w:val="22"/>
          <w:szCs w:val="22"/>
        </w:rPr>
        <w:t>90 dni</w:t>
      </w:r>
      <w:r w:rsidRPr="0074110E">
        <w:rPr>
          <w:bCs/>
          <w:sz w:val="22"/>
          <w:szCs w:val="22"/>
        </w:rPr>
        <w:t xml:space="preserve"> począwszy od dnia w którym upływa termin składania ofert.  </w:t>
      </w:r>
    </w:p>
    <w:bookmarkEnd w:id="40"/>
    <w:p w14:paraId="54E539D2" w14:textId="77777777" w:rsidR="001C4899" w:rsidRDefault="001C4899" w:rsidP="001C4899">
      <w:pPr>
        <w:pStyle w:val="Tekstpodstawowy"/>
        <w:ind w:left="709"/>
        <w:rPr>
          <w:sz w:val="22"/>
          <w:szCs w:val="22"/>
        </w:rPr>
      </w:pPr>
    </w:p>
    <w:p w14:paraId="78E81B81" w14:textId="77777777" w:rsidR="001C4899" w:rsidRPr="00F53186" w:rsidRDefault="001C4899">
      <w:pPr>
        <w:pStyle w:val="Akapitzlist"/>
        <w:keepNext/>
        <w:numPr>
          <w:ilvl w:val="0"/>
          <w:numId w:val="22"/>
        </w:numPr>
        <w:snapToGrid w:val="0"/>
        <w:jc w:val="both"/>
        <w:outlineLvl w:val="1"/>
        <w:rPr>
          <w:b/>
          <w:bCs/>
          <w:szCs w:val="28"/>
        </w:rPr>
      </w:pPr>
      <w:bookmarkStart w:id="41" w:name="_Toc108336845"/>
      <w:bookmarkStart w:id="42" w:name="_Toc193189947"/>
      <w:r>
        <w:rPr>
          <w:b/>
          <w:bCs/>
          <w:szCs w:val="28"/>
        </w:rPr>
        <w:t>Informacja o środkach komunikacji elektronicznej oraz wymaganiach technicznych i organizacyjnych sporządzania, wysyłania i odbierania korespondencji</w:t>
      </w:r>
      <w:bookmarkEnd w:id="41"/>
      <w:bookmarkEnd w:id="42"/>
    </w:p>
    <w:p w14:paraId="7B742B7B" w14:textId="77777777" w:rsidR="001C4899" w:rsidRPr="007E4324" w:rsidRDefault="001C4899">
      <w:pPr>
        <w:pStyle w:val="Akapitzlist"/>
        <w:numPr>
          <w:ilvl w:val="0"/>
          <w:numId w:val="37"/>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37"/>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37"/>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37"/>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10C10A62" w14:textId="02C89421" w:rsidR="001C4899" w:rsidRPr="00272259" w:rsidRDefault="001C4899">
      <w:pPr>
        <w:pStyle w:val="Akapitzlist"/>
        <w:numPr>
          <w:ilvl w:val="0"/>
          <w:numId w:val="37"/>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58B80467" w14:textId="77777777" w:rsidR="001C4899" w:rsidRPr="009158C2" w:rsidRDefault="001C4899">
      <w:pPr>
        <w:pStyle w:val="Akapitzlist"/>
        <w:keepNext/>
        <w:numPr>
          <w:ilvl w:val="0"/>
          <w:numId w:val="22"/>
        </w:numPr>
        <w:snapToGrid w:val="0"/>
        <w:jc w:val="both"/>
        <w:outlineLvl w:val="1"/>
        <w:rPr>
          <w:sz w:val="22"/>
          <w:szCs w:val="22"/>
        </w:rPr>
      </w:pPr>
      <w:bookmarkStart w:id="43" w:name="_Toc108336846"/>
      <w:bookmarkStart w:id="44" w:name="_Toc193189948"/>
      <w:r>
        <w:rPr>
          <w:b/>
          <w:bCs/>
          <w:szCs w:val="28"/>
        </w:rPr>
        <w:t>Opis sposobu obliczenia ceny</w:t>
      </w:r>
      <w:bookmarkEnd w:id="43"/>
      <w:bookmarkEnd w:id="44"/>
    </w:p>
    <w:p w14:paraId="268DC31A" w14:textId="77777777" w:rsidR="001C4899" w:rsidRPr="009158C2" w:rsidRDefault="001C4899">
      <w:pPr>
        <w:pStyle w:val="Akapitzlist"/>
        <w:numPr>
          <w:ilvl w:val="0"/>
          <w:numId w:val="38"/>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38"/>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38"/>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38"/>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38"/>
        </w:numPr>
        <w:jc w:val="both"/>
        <w:rPr>
          <w:bCs/>
          <w:sz w:val="22"/>
          <w:szCs w:val="22"/>
        </w:rPr>
      </w:pPr>
      <w:r w:rsidRPr="009158C2">
        <w:rPr>
          <w:bCs/>
          <w:sz w:val="22"/>
          <w:szCs w:val="22"/>
        </w:rPr>
        <w:lastRenderedPageBreak/>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38"/>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38"/>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38"/>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38"/>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38"/>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431D59" w:rsidRDefault="003A58BF">
      <w:pPr>
        <w:pStyle w:val="Akapitzlist"/>
        <w:keepNext/>
        <w:numPr>
          <w:ilvl w:val="0"/>
          <w:numId w:val="22"/>
        </w:numPr>
        <w:snapToGrid w:val="0"/>
        <w:jc w:val="both"/>
        <w:outlineLvl w:val="1"/>
        <w:rPr>
          <w:sz w:val="22"/>
          <w:szCs w:val="22"/>
        </w:rPr>
      </w:pPr>
      <w:bookmarkStart w:id="45" w:name="_Toc108336847"/>
      <w:bookmarkStart w:id="46" w:name="_Toc193189949"/>
      <w:r>
        <w:rPr>
          <w:b/>
          <w:bCs/>
          <w:szCs w:val="28"/>
        </w:rPr>
        <w:t>Kryteria oceny ofert</w:t>
      </w:r>
      <w:bookmarkEnd w:id="45"/>
      <w:bookmarkEnd w:id="46"/>
    </w:p>
    <w:p w14:paraId="52D7B22C" w14:textId="77777777" w:rsidR="00431D59" w:rsidRPr="00431D59" w:rsidRDefault="00431D59" w:rsidP="00431D59">
      <w:pPr>
        <w:keepNext/>
        <w:snapToGrid w:val="0"/>
        <w:jc w:val="both"/>
        <w:outlineLvl w:val="1"/>
        <w:rPr>
          <w:sz w:val="22"/>
          <w:szCs w:val="22"/>
        </w:rPr>
      </w:pPr>
      <w:bookmarkStart w:id="47" w:name="_Toc193189950"/>
      <w:r w:rsidRPr="00431D59">
        <w:rPr>
          <w:sz w:val="22"/>
          <w:szCs w:val="22"/>
        </w:rPr>
        <w:t>1.</w:t>
      </w:r>
      <w:r w:rsidRPr="00431D59">
        <w:rPr>
          <w:sz w:val="22"/>
          <w:szCs w:val="22"/>
        </w:rPr>
        <w:tab/>
        <w:t>Zamawiający oceni oferty z zastosowaniem następujących kryteriów oceny ofert:</w:t>
      </w:r>
      <w:bookmarkEnd w:id="47"/>
    </w:p>
    <w:p w14:paraId="59E452BE" w14:textId="37DB2B56" w:rsidR="00431D59" w:rsidRPr="00EB49F7" w:rsidRDefault="00431D59" w:rsidP="00431D59">
      <w:pPr>
        <w:pStyle w:val="Akapitzlist"/>
        <w:keepNext/>
        <w:snapToGrid w:val="0"/>
        <w:ind w:left="709" w:hanging="283"/>
        <w:jc w:val="both"/>
        <w:outlineLvl w:val="1"/>
        <w:rPr>
          <w:sz w:val="22"/>
          <w:szCs w:val="22"/>
        </w:rPr>
      </w:pPr>
      <w:bookmarkStart w:id="48" w:name="_Toc193189951"/>
      <w:r w:rsidRPr="00431D59">
        <w:rPr>
          <w:sz w:val="22"/>
          <w:szCs w:val="22"/>
        </w:rPr>
        <w:t>1)</w:t>
      </w:r>
      <w:r w:rsidRPr="00431D59">
        <w:rPr>
          <w:sz w:val="22"/>
          <w:szCs w:val="22"/>
        </w:rPr>
        <w:tab/>
        <w:t>najniższa cena (C) - waga 100 %</w:t>
      </w:r>
      <w:bookmarkEnd w:id="48"/>
    </w:p>
    <w:p w14:paraId="487F7CE9" w14:textId="77777777" w:rsidR="00084DCC" w:rsidRPr="009A14F2" w:rsidRDefault="00084DCC" w:rsidP="00084DCC">
      <w:pPr>
        <w:pStyle w:val="bullet"/>
        <w:spacing w:before="0" w:after="0"/>
        <w:jc w:val="both"/>
        <w:rPr>
          <w:sz w:val="20"/>
        </w:rPr>
      </w:pPr>
    </w:p>
    <w:p w14:paraId="68A2E8FA" w14:textId="237E63F1" w:rsidR="00265884" w:rsidRPr="00C400A8" w:rsidRDefault="00265884" w:rsidP="00265884">
      <w:pPr>
        <w:keepNext/>
        <w:keepLines/>
        <w:shd w:val="clear" w:color="auto" w:fill="D9D9D9"/>
        <w:jc w:val="both"/>
        <w:outlineLvl w:val="0"/>
        <w:rPr>
          <w:b/>
          <w:bCs/>
          <w:sz w:val="24"/>
          <w:szCs w:val="24"/>
        </w:rPr>
      </w:pPr>
      <w:bookmarkStart w:id="49" w:name="_Toc106095853"/>
      <w:bookmarkStart w:id="50" w:name="_Toc106096397"/>
      <w:bookmarkStart w:id="51" w:name="_Toc148612284"/>
      <w:r w:rsidRPr="00C400A8">
        <w:rPr>
          <w:b/>
          <w:bCs/>
          <w:sz w:val="24"/>
          <w:szCs w:val="24"/>
        </w:rPr>
        <w:t xml:space="preserve"> </w:t>
      </w:r>
      <w:bookmarkStart w:id="52" w:name="_Toc193189952"/>
      <w:r w:rsidRPr="00C400A8">
        <w:rPr>
          <w:b/>
          <w:bCs/>
          <w:sz w:val="24"/>
          <w:szCs w:val="24"/>
        </w:rPr>
        <w:t>XVII. Aukcja elektroniczna</w:t>
      </w:r>
      <w:bookmarkEnd w:id="49"/>
      <w:bookmarkEnd w:id="50"/>
      <w:bookmarkEnd w:id="51"/>
      <w:bookmarkEnd w:id="52"/>
    </w:p>
    <w:p w14:paraId="22DB4429" w14:textId="77777777" w:rsidR="00154128" w:rsidRPr="0074110E" w:rsidRDefault="00154128" w:rsidP="00154128">
      <w:pPr>
        <w:numPr>
          <w:ilvl w:val="0"/>
          <w:numId w:val="94"/>
        </w:numPr>
        <w:jc w:val="both"/>
        <w:rPr>
          <w:bCs/>
          <w:color w:val="000000" w:themeColor="text1"/>
          <w:sz w:val="24"/>
          <w:szCs w:val="24"/>
        </w:rPr>
      </w:pPr>
      <w:bookmarkStart w:id="53" w:name="_Hlk194491619"/>
      <w:r w:rsidRPr="0074110E">
        <w:rPr>
          <w:bCs/>
          <w:color w:val="000000" w:themeColor="text1"/>
          <w:sz w:val="24"/>
          <w:szCs w:val="24"/>
        </w:rPr>
        <w:t xml:space="preserve">Zamawiający zamierza dokonać wyboru najkorzystniejszej oferty z zastosowaniem aukcji elektronicznej. </w:t>
      </w:r>
    </w:p>
    <w:p w14:paraId="50D29357" w14:textId="77777777" w:rsidR="00154128" w:rsidRPr="0074110E" w:rsidRDefault="00154128" w:rsidP="00154128">
      <w:pPr>
        <w:numPr>
          <w:ilvl w:val="0"/>
          <w:numId w:val="94"/>
        </w:numPr>
        <w:jc w:val="both"/>
        <w:rPr>
          <w:bCs/>
          <w:color w:val="000000" w:themeColor="text1"/>
          <w:sz w:val="24"/>
          <w:szCs w:val="24"/>
          <w:highlight w:val="green"/>
        </w:rPr>
      </w:pPr>
      <w:r w:rsidRPr="0074110E">
        <w:rPr>
          <w:bCs/>
          <w:color w:val="000000" w:themeColor="text1"/>
          <w:sz w:val="24"/>
          <w:szCs w:val="24"/>
          <w:highlight w:val="green"/>
        </w:rPr>
        <w:t>Zamawiający przeprowadzi aukcję elektroniczną w formie aukcji japońskiej / angielskiej / holenderskiej – odwróconej, zwanej dalej aukcją holenderską, która może odbyć się nawet przy uczestnictwie jednego Wykonawcy.</w:t>
      </w:r>
    </w:p>
    <w:p w14:paraId="396B3E28" w14:textId="77777777" w:rsidR="00154128" w:rsidRPr="0074110E" w:rsidRDefault="00154128" w:rsidP="00154128">
      <w:pPr>
        <w:numPr>
          <w:ilvl w:val="0"/>
          <w:numId w:val="94"/>
        </w:numPr>
        <w:jc w:val="both"/>
        <w:rPr>
          <w:bCs/>
          <w:color w:val="000000" w:themeColor="text1"/>
          <w:sz w:val="24"/>
          <w:szCs w:val="24"/>
        </w:rPr>
      </w:pPr>
      <w:r w:rsidRPr="0074110E">
        <w:rPr>
          <w:bCs/>
          <w:color w:val="000000" w:themeColor="text1"/>
          <w:sz w:val="24"/>
          <w:szCs w:val="24"/>
        </w:rPr>
        <w:t>Zamawiający, w toku aukcji elektronicznej, stosować będzie kryterium zgodnie z zapisami SWZ.</w:t>
      </w:r>
    </w:p>
    <w:p w14:paraId="623C5E4B" w14:textId="77777777" w:rsidR="00154128" w:rsidRPr="0074110E" w:rsidRDefault="00154128" w:rsidP="00154128">
      <w:pPr>
        <w:numPr>
          <w:ilvl w:val="0"/>
          <w:numId w:val="94"/>
        </w:numPr>
        <w:jc w:val="both"/>
        <w:rPr>
          <w:bCs/>
          <w:color w:val="000000" w:themeColor="text1"/>
          <w:sz w:val="24"/>
          <w:szCs w:val="24"/>
        </w:rPr>
      </w:pPr>
      <w:r w:rsidRPr="0074110E">
        <w:rPr>
          <w:bCs/>
          <w:color w:val="000000" w:themeColor="text1"/>
          <w:sz w:val="24"/>
          <w:szCs w:val="24"/>
        </w:rPr>
        <w:t>Adres</w:t>
      </w:r>
      <w:r w:rsidRPr="0074110E">
        <w:rPr>
          <w:color w:val="000000" w:themeColor="text1"/>
          <w:sz w:val="24"/>
          <w:szCs w:val="24"/>
        </w:rPr>
        <w:t xml:space="preserve"> strony internetowej,  na której będzie prowadzona aukcja elektroniczna </w:t>
      </w:r>
      <w:r w:rsidRPr="0074110E">
        <w:rPr>
          <w:bCs/>
          <w:color w:val="000000" w:themeColor="text1"/>
          <w:sz w:val="24"/>
          <w:szCs w:val="24"/>
        </w:rPr>
        <w:t>będzie podany w zaproszeniu do aukcji.</w:t>
      </w:r>
    </w:p>
    <w:p w14:paraId="40FA5450" w14:textId="77777777" w:rsidR="00154128" w:rsidRPr="0074110E" w:rsidRDefault="00154128" w:rsidP="00154128">
      <w:pPr>
        <w:numPr>
          <w:ilvl w:val="0"/>
          <w:numId w:val="94"/>
        </w:numPr>
        <w:jc w:val="both"/>
        <w:rPr>
          <w:color w:val="000000" w:themeColor="text1"/>
          <w:sz w:val="24"/>
          <w:szCs w:val="24"/>
        </w:rPr>
      </w:pPr>
      <w:r w:rsidRPr="0074110E">
        <w:rPr>
          <w:color w:val="000000" w:themeColor="text1"/>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E815E92" w14:textId="77777777" w:rsidR="00154128" w:rsidRPr="0074110E" w:rsidRDefault="00154128" w:rsidP="00154128">
      <w:pPr>
        <w:numPr>
          <w:ilvl w:val="0"/>
          <w:numId w:val="94"/>
        </w:numPr>
        <w:jc w:val="both"/>
        <w:rPr>
          <w:color w:val="000000" w:themeColor="text1"/>
          <w:sz w:val="24"/>
          <w:szCs w:val="24"/>
        </w:rPr>
      </w:pPr>
      <w:r w:rsidRPr="0074110E">
        <w:rPr>
          <w:color w:val="000000" w:themeColor="text1"/>
          <w:sz w:val="24"/>
          <w:szCs w:val="24"/>
        </w:rPr>
        <w:t>Powiadomienia o rozpoczęciu aukcji otrzymują:</w:t>
      </w:r>
    </w:p>
    <w:p w14:paraId="2415FB41" w14:textId="77777777" w:rsidR="00154128" w:rsidRPr="0074110E" w:rsidRDefault="00154128" w:rsidP="00154128">
      <w:pPr>
        <w:numPr>
          <w:ilvl w:val="1"/>
          <w:numId w:val="94"/>
        </w:numPr>
        <w:contextualSpacing/>
        <w:jc w:val="both"/>
        <w:rPr>
          <w:color w:val="000000" w:themeColor="text1"/>
          <w:sz w:val="24"/>
          <w:szCs w:val="24"/>
        </w:rPr>
      </w:pPr>
      <w:r w:rsidRPr="0074110E">
        <w:rPr>
          <w:color w:val="000000" w:themeColor="text1"/>
          <w:sz w:val="24"/>
          <w:szCs w:val="24"/>
        </w:rPr>
        <w:t xml:space="preserve">w przypadku aukcji angielskiej tylko osoby wpisane w Formularzu Ofertowym w polu „Osoby prowadzące postępowanie” jaki i „Osoby upoważnione do składania ofert </w:t>
      </w:r>
      <w:r w:rsidRPr="0074110E">
        <w:rPr>
          <w:color w:val="000000" w:themeColor="text1"/>
          <w:sz w:val="24"/>
          <w:szCs w:val="24"/>
        </w:rPr>
        <w:br/>
        <w:t>w aukcji”;</w:t>
      </w:r>
    </w:p>
    <w:p w14:paraId="7A54BBE2" w14:textId="77777777" w:rsidR="00154128" w:rsidRPr="0074110E" w:rsidRDefault="00154128" w:rsidP="00154128">
      <w:pPr>
        <w:numPr>
          <w:ilvl w:val="1"/>
          <w:numId w:val="94"/>
        </w:numPr>
        <w:contextualSpacing/>
        <w:jc w:val="both"/>
        <w:rPr>
          <w:color w:val="000000" w:themeColor="text1"/>
          <w:sz w:val="24"/>
          <w:szCs w:val="24"/>
        </w:rPr>
      </w:pPr>
      <w:r w:rsidRPr="0074110E">
        <w:rPr>
          <w:color w:val="000000" w:themeColor="text1"/>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B8D40D" w14:textId="77777777" w:rsidR="00154128" w:rsidRPr="0074110E" w:rsidRDefault="00154128" w:rsidP="00154128">
      <w:pPr>
        <w:numPr>
          <w:ilvl w:val="0"/>
          <w:numId w:val="94"/>
        </w:numPr>
        <w:jc w:val="both"/>
        <w:rPr>
          <w:color w:val="000000" w:themeColor="text1"/>
          <w:sz w:val="24"/>
          <w:szCs w:val="24"/>
        </w:rPr>
      </w:pPr>
      <w:r w:rsidRPr="0074110E">
        <w:rPr>
          <w:color w:val="000000" w:themeColor="text1"/>
          <w:sz w:val="24"/>
          <w:szCs w:val="24"/>
        </w:rPr>
        <w:t>Nie ma konieczności indywidualnego zakładania konta użytkownika w systemie aukcyjnym przed rozpoczęciem aukcji:</w:t>
      </w:r>
    </w:p>
    <w:p w14:paraId="10ABAF72" w14:textId="77777777" w:rsidR="00154128" w:rsidRPr="0074110E" w:rsidRDefault="00154128" w:rsidP="00154128">
      <w:pPr>
        <w:numPr>
          <w:ilvl w:val="1"/>
          <w:numId w:val="94"/>
        </w:numPr>
        <w:contextualSpacing/>
        <w:jc w:val="both"/>
        <w:rPr>
          <w:color w:val="000000" w:themeColor="text1"/>
          <w:sz w:val="24"/>
          <w:szCs w:val="24"/>
        </w:rPr>
      </w:pPr>
      <w:r w:rsidRPr="0074110E">
        <w:rPr>
          <w:color w:val="000000" w:themeColor="text1"/>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4110E">
        <w:rPr>
          <w:color w:val="000000" w:themeColor="text1"/>
          <w:sz w:val="24"/>
          <w:szCs w:val="24"/>
        </w:rPr>
        <w:noBreakHyphen/>
        <w:t>mail, to konto uczestnika zostanie utworzone tylko jedno i odpowiednio zostanie tylko raz wysłane jedno powiadomienie o utworzeniu konta użytkownika Portalu LAIN3;</w:t>
      </w:r>
    </w:p>
    <w:p w14:paraId="25766F26" w14:textId="77777777" w:rsidR="00154128" w:rsidRPr="0074110E" w:rsidRDefault="00154128" w:rsidP="00154128">
      <w:pPr>
        <w:numPr>
          <w:ilvl w:val="1"/>
          <w:numId w:val="94"/>
        </w:numPr>
        <w:contextualSpacing/>
        <w:jc w:val="both"/>
        <w:rPr>
          <w:color w:val="000000" w:themeColor="text1"/>
          <w:sz w:val="24"/>
          <w:szCs w:val="24"/>
        </w:rPr>
      </w:pPr>
      <w:r w:rsidRPr="0074110E">
        <w:rPr>
          <w:color w:val="000000" w:themeColor="text1"/>
          <w:sz w:val="24"/>
          <w:szCs w:val="24"/>
        </w:rPr>
        <w:lastRenderedPageBreak/>
        <w:t>w przypadku aukcji japońskiej i holenderskiej tworzone jest "tymczasowe" konto dedykowane dla aukcji z konkretnego postępowania. Konto jest wysyłane jest tylko do osób ujętych na liście „Osoby upoważnione do składania ofert w aukcji”.</w:t>
      </w:r>
    </w:p>
    <w:p w14:paraId="4B92CA43" w14:textId="77777777" w:rsidR="00154128" w:rsidRPr="0074110E" w:rsidRDefault="00154128" w:rsidP="00154128">
      <w:pPr>
        <w:numPr>
          <w:ilvl w:val="1"/>
          <w:numId w:val="94"/>
        </w:numPr>
        <w:contextualSpacing/>
        <w:jc w:val="both"/>
        <w:rPr>
          <w:color w:val="000000" w:themeColor="text1"/>
          <w:sz w:val="24"/>
          <w:szCs w:val="24"/>
        </w:rPr>
      </w:pPr>
      <w:r w:rsidRPr="0074110E">
        <w:rPr>
          <w:color w:val="000000" w:themeColor="text1"/>
          <w:sz w:val="24"/>
          <w:szCs w:val="24"/>
        </w:rPr>
        <w:t>Szczegółowe informacje zawarte są w zaproszeniu do aukcji.</w:t>
      </w:r>
    </w:p>
    <w:p w14:paraId="596654CA" w14:textId="77777777" w:rsidR="00154128" w:rsidRPr="0074110E" w:rsidRDefault="00154128" w:rsidP="00154128">
      <w:pPr>
        <w:numPr>
          <w:ilvl w:val="0"/>
          <w:numId w:val="94"/>
        </w:numPr>
        <w:contextualSpacing/>
        <w:jc w:val="both"/>
        <w:rPr>
          <w:color w:val="000000" w:themeColor="text1"/>
          <w:sz w:val="24"/>
          <w:szCs w:val="24"/>
        </w:rPr>
      </w:pPr>
      <w:r w:rsidRPr="0074110E">
        <w:rPr>
          <w:color w:val="000000" w:themeColor="text1"/>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5CFAB2A" w14:textId="77777777" w:rsidR="00154128" w:rsidRPr="0074110E" w:rsidRDefault="00154128" w:rsidP="00154128">
      <w:pPr>
        <w:numPr>
          <w:ilvl w:val="0"/>
          <w:numId w:val="94"/>
        </w:numPr>
        <w:contextualSpacing/>
        <w:jc w:val="both"/>
        <w:rPr>
          <w:color w:val="000000" w:themeColor="text1"/>
          <w:sz w:val="24"/>
          <w:szCs w:val="24"/>
        </w:rPr>
      </w:pPr>
      <w:r w:rsidRPr="0074110E">
        <w:rPr>
          <w:color w:val="000000" w:themeColor="text1"/>
          <w:sz w:val="24"/>
          <w:szCs w:val="24"/>
        </w:rPr>
        <w:t xml:space="preserve">Wykonawca zobowiązany jest zalogować się w systemie: Aukcje elektroniczne </w:t>
      </w:r>
      <w:r w:rsidRPr="0074110E">
        <w:rPr>
          <w:color w:val="000000" w:themeColor="text1"/>
          <w:sz w:val="24"/>
          <w:szCs w:val="24"/>
        </w:rPr>
        <w:br/>
        <w:t>w momencie otrzymania zaproszenia drogą mailową. Zaproszenie zawiera wytyczne pomagające przejść przez proces aktywacji automatycznie założonego konta użytkownika.</w:t>
      </w:r>
    </w:p>
    <w:p w14:paraId="4AE645AC" w14:textId="77777777" w:rsidR="00154128" w:rsidRPr="0074110E" w:rsidRDefault="00154128" w:rsidP="00154128">
      <w:pPr>
        <w:numPr>
          <w:ilvl w:val="0"/>
          <w:numId w:val="94"/>
        </w:numPr>
        <w:jc w:val="both"/>
        <w:rPr>
          <w:color w:val="000000" w:themeColor="text1"/>
          <w:sz w:val="24"/>
          <w:szCs w:val="24"/>
        </w:rPr>
      </w:pPr>
      <w:r w:rsidRPr="0074110E">
        <w:rPr>
          <w:color w:val="000000" w:themeColor="text1"/>
          <w:sz w:val="24"/>
          <w:szCs w:val="24"/>
        </w:rPr>
        <w:t xml:space="preserve">Zwracamy uwagę aby Wykonawca miał dostęp do skrzynki mailowej wskazanej </w:t>
      </w:r>
      <w:r w:rsidRPr="0074110E">
        <w:rPr>
          <w:color w:val="000000" w:themeColor="text1"/>
          <w:sz w:val="24"/>
          <w:szCs w:val="24"/>
        </w:rPr>
        <w:br/>
        <w:t xml:space="preserve">w Formularzu Ofertowym, szczególnie w wyznaczonym dniu do przeprowadzenia aukcji. </w:t>
      </w:r>
    </w:p>
    <w:p w14:paraId="7F0BA209" w14:textId="77777777" w:rsidR="00154128" w:rsidRPr="0074110E" w:rsidRDefault="00154128" w:rsidP="00154128">
      <w:pPr>
        <w:numPr>
          <w:ilvl w:val="0"/>
          <w:numId w:val="94"/>
        </w:numPr>
        <w:jc w:val="both"/>
        <w:rPr>
          <w:color w:val="000000" w:themeColor="text1"/>
          <w:sz w:val="24"/>
          <w:szCs w:val="24"/>
        </w:rPr>
      </w:pPr>
      <w:r w:rsidRPr="0074110E">
        <w:rPr>
          <w:color w:val="000000" w:themeColor="text1"/>
          <w:sz w:val="24"/>
          <w:szCs w:val="24"/>
        </w:rPr>
        <w:t>Wymagania sprzętowe:</w:t>
      </w:r>
    </w:p>
    <w:p w14:paraId="7C542934" w14:textId="77777777" w:rsidR="00154128" w:rsidRPr="0074110E" w:rsidRDefault="00154128" w:rsidP="00154128">
      <w:pPr>
        <w:numPr>
          <w:ilvl w:val="1"/>
          <w:numId w:val="94"/>
        </w:numPr>
        <w:autoSpaceDE w:val="0"/>
        <w:autoSpaceDN w:val="0"/>
        <w:adjustRightInd w:val="0"/>
        <w:contextualSpacing/>
        <w:jc w:val="both"/>
        <w:rPr>
          <w:color w:val="000000" w:themeColor="text1"/>
          <w:sz w:val="24"/>
          <w:szCs w:val="24"/>
        </w:rPr>
      </w:pPr>
      <w:r w:rsidRPr="0074110E">
        <w:rPr>
          <w:color w:val="000000" w:themeColor="text1"/>
          <w:sz w:val="24"/>
          <w:szCs w:val="24"/>
        </w:rPr>
        <w:t xml:space="preserve">korzystanie z szerokopasmowego łącza internetowego, </w:t>
      </w:r>
    </w:p>
    <w:p w14:paraId="43BDAC7F" w14:textId="77777777" w:rsidR="00154128" w:rsidRPr="0074110E" w:rsidRDefault="00154128" w:rsidP="00154128">
      <w:pPr>
        <w:numPr>
          <w:ilvl w:val="1"/>
          <w:numId w:val="94"/>
        </w:numPr>
        <w:autoSpaceDE w:val="0"/>
        <w:autoSpaceDN w:val="0"/>
        <w:adjustRightInd w:val="0"/>
        <w:contextualSpacing/>
        <w:jc w:val="both"/>
        <w:rPr>
          <w:color w:val="000000" w:themeColor="text1"/>
          <w:sz w:val="24"/>
          <w:szCs w:val="24"/>
        </w:rPr>
      </w:pPr>
      <w:r w:rsidRPr="0074110E">
        <w:rPr>
          <w:color w:val="000000" w:themeColor="text1"/>
          <w:sz w:val="24"/>
          <w:szCs w:val="24"/>
        </w:rPr>
        <w:t xml:space="preserve">korzystanie ze stabilnych wersji (bez wsparcia dla wersji beta) przeglądarki Internet Explorer (wersja 10 lub 11), alternatywnie Microsoft Edge lub Mozilla </w:t>
      </w:r>
      <w:proofErr w:type="spellStart"/>
      <w:r w:rsidRPr="0074110E">
        <w:rPr>
          <w:color w:val="000000" w:themeColor="text1"/>
          <w:sz w:val="24"/>
          <w:szCs w:val="24"/>
        </w:rPr>
        <w:t>Firefox</w:t>
      </w:r>
      <w:proofErr w:type="spellEnd"/>
      <w:r w:rsidRPr="0074110E">
        <w:rPr>
          <w:color w:val="000000" w:themeColor="text1"/>
          <w:sz w:val="24"/>
          <w:szCs w:val="24"/>
        </w:rPr>
        <w:t xml:space="preserve"> od wersji 50, </w:t>
      </w:r>
    </w:p>
    <w:p w14:paraId="5E8F60AC" w14:textId="77777777" w:rsidR="00154128" w:rsidRPr="0074110E" w:rsidRDefault="00154128" w:rsidP="00154128">
      <w:pPr>
        <w:numPr>
          <w:ilvl w:val="1"/>
          <w:numId w:val="94"/>
        </w:numPr>
        <w:autoSpaceDE w:val="0"/>
        <w:autoSpaceDN w:val="0"/>
        <w:adjustRightInd w:val="0"/>
        <w:contextualSpacing/>
        <w:jc w:val="both"/>
        <w:rPr>
          <w:color w:val="000000" w:themeColor="text1"/>
          <w:sz w:val="24"/>
          <w:szCs w:val="24"/>
        </w:rPr>
      </w:pPr>
      <w:r w:rsidRPr="0074110E">
        <w:rPr>
          <w:color w:val="000000" w:themeColor="text1"/>
          <w:sz w:val="24"/>
          <w:szCs w:val="24"/>
        </w:rPr>
        <w:t xml:space="preserve">korzystanie z komputera klasy PC z jednym z następujących systemów operacyjnych: Windows 7, Windows 8, Windows 10, Windows 11 (bez wsparcia dla Windows XP, Windows Vista), </w:t>
      </w:r>
    </w:p>
    <w:p w14:paraId="3D7C8CD6" w14:textId="77777777" w:rsidR="00154128" w:rsidRPr="0074110E" w:rsidRDefault="00154128" w:rsidP="00154128">
      <w:pPr>
        <w:numPr>
          <w:ilvl w:val="1"/>
          <w:numId w:val="94"/>
        </w:numPr>
        <w:autoSpaceDE w:val="0"/>
        <w:autoSpaceDN w:val="0"/>
        <w:adjustRightInd w:val="0"/>
        <w:contextualSpacing/>
        <w:jc w:val="both"/>
        <w:rPr>
          <w:color w:val="000000" w:themeColor="text1"/>
          <w:sz w:val="24"/>
          <w:szCs w:val="24"/>
        </w:rPr>
      </w:pPr>
      <w:r w:rsidRPr="0074110E">
        <w:rPr>
          <w:color w:val="000000" w:themeColor="text1"/>
          <w:sz w:val="24"/>
          <w:szCs w:val="24"/>
        </w:rPr>
        <w:t xml:space="preserve">włączenie obsługi JavaScript w wykorzystywanej przeglądarce internetowej, </w:t>
      </w:r>
    </w:p>
    <w:p w14:paraId="6E33CC39" w14:textId="77777777" w:rsidR="00154128" w:rsidRPr="0074110E" w:rsidRDefault="00154128" w:rsidP="00154128">
      <w:pPr>
        <w:numPr>
          <w:ilvl w:val="1"/>
          <w:numId w:val="94"/>
        </w:numPr>
        <w:autoSpaceDE w:val="0"/>
        <w:autoSpaceDN w:val="0"/>
        <w:adjustRightInd w:val="0"/>
        <w:contextualSpacing/>
        <w:jc w:val="both"/>
        <w:rPr>
          <w:color w:val="000000" w:themeColor="text1"/>
          <w:sz w:val="24"/>
          <w:szCs w:val="24"/>
        </w:rPr>
      </w:pPr>
      <w:r w:rsidRPr="0074110E">
        <w:rPr>
          <w:color w:val="000000" w:themeColor="text1"/>
          <w:sz w:val="24"/>
          <w:szCs w:val="24"/>
        </w:rPr>
        <w:t>minimalna rozdzielczość ekranu do poprawnego działania platformy: 1366x768.</w:t>
      </w:r>
    </w:p>
    <w:p w14:paraId="542EA8C8" w14:textId="77777777" w:rsidR="00154128" w:rsidRPr="0074110E" w:rsidRDefault="00154128" w:rsidP="00154128">
      <w:pPr>
        <w:numPr>
          <w:ilvl w:val="0"/>
          <w:numId w:val="94"/>
        </w:numPr>
        <w:jc w:val="both"/>
        <w:rPr>
          <w:bCs/>
          <w:color w:val="000000" w:themeColor="text1"/>
          <w:sz w:val="24"/>
          <w:szCs w:val="24"/>
        </w:rPr>
      </w:pPr>
      <w:r w:rsidRPr="0074110E">
        <w:rPr>
          <w:bCs/>
          <w:color w:val="000000" w:themeColor="text1"/>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D0DE716" w14:textId="77777777" w:rsidR="00154128" w:rsidRPr="0074110E" w:rsidRDefault="00154128" w:rsidP="00154128">
      <w:pPr>
        <w:numPr>
          <w:ilvl w:val="1"/>
          <w:numId w:val="94"/>
        </w:numPr>
        <w:jc w:val="both"/>
        <w:rPr>
          <w:bCs/>
          <w:color w:val="000000" w:themeColor="text1"/>
          <w:sz w:val="24"/>
          <w:szCs w:val="24"/>
        </w:rPr>
      </w:pPr>
      <w:r w:rsidRPr="0074110E">
        <w:rPr>
          <w:bCs/>
          <w:color w:val="000000" w:themeColor="text1"/>
          <w:sz w:val="24"/>
          <w:szCs w:val="24"/>
        </w:rPr>
        <w:t xml:space="preserve">wszyscy Wykonawcy potwierdzą cenę proponowaną przez system aukcyjny (po potwierdzeniu ceny przez ostatniego Wykonawcę), lub </w:t>
      </w:r>
    </w:p>
    <w:p w14:paraId="3966F615" w14:textId="77777777" w:rsidR="00154128" w:rsidRPr="0074110E" w:rsidRDefault="00154128" w:rsidP="00154128">
      <w:pPr>
        <w:numPr>
          <w:ilvl w:val="1"/>
          <w:numId w:val="94"/>
        </w:numPr>
        <w:jc w:val="both"/>
        <w:rPr>
          <w:bCs/>
          <w:color w:val="000000" w:themeColor="text1"/>
          <w:sz w:val="24"/>
          <w:szCs w:val="24"/>
        </w:rPr>
      </w:pPr>
      <w:r w:rsidRPr="0074110E">
        <w:rPr>
          <w:bCs/>
          <w:color w:val="000000" w:themeColor="text1"/>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DFB5B38" w14:textId="77777777" w:rsidR="00154128" w:rsidRPr="0074110E" w:rsidRDefault="00154128" w:rsidP="00154128">
      <w:pPr>
        <w:numPr>
          <w:ilvl w:val="1"/>
          <w:numId w:val="94"/>
        </w:numPr>
        <w:jc w:val="both"/>
        <w:rPr>
          <w:bCs/>
          <w:color w:val="000000" w:themeColor="text1"/>
          <w:sz w:val="24"/>
          <w:szCs w:val="24"/>
        </w:rPr>
      </w:pPr>
      <w:r w:rsidRPr="0074110E">
        <w:rPr>
          <w:bCs/>
          <w:color w:val="000000" w:themeColor="text1"/>
          <w:sz w:val="24"/>
          <w:szCs w:val="24"/>
        </w:rPr>
        <w:t>cena wywoławcza osiągnie maksymalny poziom wyznaczony przez system aukcyjny.</w:t>
      </w:r>
    </w:p>
    <w:p w14:paraId="6EE75A25" w14:textId="77777777" w:rsidR="00154128" w:rsidRPr="0074110E" w:rsidRDefault="00154128" w:rsidP="00154128">
      <w:pPr>
        <w:ind w:left="284"/>
        <w:jc w:val="both"/>
        <w:rPr>
          <w:bCs/>
          <w:color w:val="000000" w:themeColor="text1"/>
          <w:sz w:val="24"/>
          <w:szCs w:val="24"/>
        </w:rPr>
      </w:pPr>
      <w:r w:rsidRPr="0074110E">
        <w:rPr>
          <w:bCs/>
          <w:color w:val="000000" w:themeColor="text1"/>
          <w:sz w:val="24"/>
          <w:szCs w:val="24"/>
        </w:rPr>
        <w:t>Uczestnik aukcji może zalogować się w dowolnym momencie w czasie trwania aukcji i zaakceptować aktualnie wyświetlaną kwotę oferty</w:t>
      </w:r>
    </w:p>
    <w:p w14:paraId="3C7A1F60" w14:textId="77777777" w:rsidR="00154128" w:rsidRPr="0074110E" w:rsidRDefault="00154128" w:rsidP="00154128">
      <w:pPr>
        <w:ind w:left="284"/>
        <w:jc w:val="both"/>
        <w:rPr>
          <w:bCs/>
          <w:color w:val="000000" w:themeColor="text1"/>
          <w:sz w:val="24"/>
          <w:szCs w:val="24"/>
        </w:rPr>
      </w:pPr>
      <w:r w:rsidRPr="0074110E">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41268F0" w14:textId="77777777" w:rsidR="00154128" w:rsidRPr="0074110E" w:rsidRDefault="00154128" w:rsidP="00154128">
      <w:pPr>
        <w:numPr>
          <w:ilvl w:val="0"/>
          <w:numId w:val="94"/>
        </w:numPr>
        <w:jc w:val="both"/>
        <w:rPr>
          <w:color w:val="000000" w:themeColor="text1"/>
          <w:sz w:val="24"/>
          <w:szCs w:val="24"/>
        </w:rPr>
      </w:pPr>
      <w:r w:rsidRPr="0074110E">
        <w:rPr>
          <w:bCs/>
          <w:color w:val="000000" w:themeColor="text1"/>
          <w:sz w:val="24"/>
          <w:szCs w:val="24"/>
        </w:rPr>
        <w:t>Jeżeli aukcja będzie przeprowadzona na zasadach aukcji japońskiej to:</w:t>
      </w:r>
    </w:p>
    <w:p w14:paraId="41508878" w14:textId="77777777" w:rsidR="00154128" w:rsidRPr="0074110E" w:rsidRDefault="00154128" w:rsidP="00154128">
      <w:pPr>
        <w:numPr>
          <w:ilvl w:val="1"/>
          <w:numId w:val="94"/>
        </w:numPr>
        <w:autoSpaceDE w:val="0"/>
        <w:autoSpaceDN w:val="0"/>
        <w:adjustRightInd w:val="0"/>
        <w:contextualSpacing/>
        <w:jc w:val="both"/>
        <w:rPr>
          <w:color w:val="000000" w:themeColor="text1"/>
          <w:sz w:val="24"/>
          <w:szCs w:val="24"/>
        </w:rPr>
      </w:pPr>
      <w:r w:rsidRPr="0074110E">
        <w:rPr>
          <w:color w:val="000000" w:themeColor="text1"/>
          <w:sz w:val="24"/>
          <w:szCs w:val="24"/>
        </w:rPr>
        <w:t>Składanie</w:t>
      </w:r>
      <w:r w:rsidRPr="0074110E">
        <w:rPr>
          <w:bCs/>
          <w:color w:val="000000" w:themeColor="text1"/>
          <w:sz w:val="24"/>
          <w:szCs w:val="24"/>
        </w:rPr>
        <w:t xml:space="preserve"> ofert w aukcji japońskiej będzie polegać na zaakceptowaniu przez platformę wartości. Wartość obniżana będzie kolejno w ustalonych odstępach czasu wskazanego przez Zamawiającego.</w:t>
      </w:r>
    </w:p>
    <w:p w14:paraId="49902FCC"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B867489"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w:t>
      </w:r>
      <w:r w:rsidRPr="0074110E">
        <w:rPr>
          <w:bCs/>
          <w:color w:val="000000" w:themeColor="text1"/>
          <w:sz w:val="24"/>
          <w:szCs w:val="24"/>
        </w:rPr>
        <w:lastRenderedPageBreak/>
        <w:t xml:space="preserve">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03173ED"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43921DD" w14:textId="77777777" w:rsidR="00154128" w:rsidRPr="0074110E" w:rsidRDefault="00154128" w:rsidP="00154128">
      <w:pPr>
        <w:numPr>
          <w:ilvl w:val="1"/>
          <w:numId w:val="94"/>
        </w:numPr>
        <w:contextualSpacing/>
        <w:jc w:val="both"/>
        <w:rPr>
          <w:bCs/>
          <w:color w:val="000000" w:themeColor="text1"/>
          <w:sz w:val="24"/>
          <w:szCs w:val="24"/>
        </w:rPr>
      </w:pPr>
      <w:r w:rsidRPr="0074110E">
        <w:rPr>
          <w:color w:val="000000" w:themeColor="text1"/>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D50229"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Dogrywka zostaje zakończona, gdy żaden z Wykonawców nie złoży kolejnego postąpienia. Wygrywa ten Wykonawca, który złoży najkorzystniejszą ofertę.</w:t>
      </w:r>
    </w:p>
    <w:p w14:paraId="5CC0C7DE"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AC07BD8"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BF265" w14:textId="77777777" w:rsidR="00154128" w:rsidRPr="0074110E" w:rsidRDefault="00154128" w:rsidP="00154128">
      <w:pPr>
        <w:numPr>
          <w:ilvl w:val="1"/>
          <w:numId w:val="94"/>
        </w:numPr>
        <w:contextualSpacing/>
        <w:jc w:val="both"/>
        <w:rPr>
          <w:bCs/>
          <w:color w:val="000000" w:themeColor="text1"/>
          <w:sz w:val="24"/>
          <w:szCs w:val="24"/>
        </w:rPr>
      </w:pPr>
      <w:r w:rsidRPr="0074110E">
        <w:rPr>
          <w:bCs/>
          <w:color w:val="000000" w:themeColor="text1"/>
          <w:sz w:val="24"/>
          <w:szCs w:val="24"/>
        </w:rPr>
        <w:t>Zamawiający zastrzega sobie prawo do powtórzenia aukcji, zgodnie z zapisami § 37 ust. 7 Regulaminu. O terminie rozpoczęcia nowej aukcji Zamawiający powiadomi w sposób określony w SWZ.</w:t>
      </w:r>
    </w:p>
    <w:p w14:paraId="636F003B" w14:textId="77777777" w:rsidR="00154128" w:rsidRPr="0074110E" w:rsidRDefault="00154128" w:rsidP="00154128">
      <w:pPr>
        <w:numPr>
          <w:ilvl w:val="0"/>
          <w:numId w:val="94"/>
        </w:numPr>
        <w:contextualSpacing/>
        <w:jc w:val="both"/>
        <w:rPr>
          <w:bCs/>
          <w:color w:val="000000" w:themeColor="text1"/>
          <w:sz w:val="24"/>
          <w:szCs w:val="24"/>
        </w:rPr>
      </w:pPr>
      <w:r w:rsidRPr="0074110E">
        <w:rPr>
          <w:color w:val="000000" w:themeColor="text1"/>
          <w:sz w:val="24"/>
          <w:szCs w:val="24"/>
        </w:rPr>
        <w:t xml:space="preserve">Informacja o zastosowaniu aukcji japońskiej / aukcji angielskiej / aukcji holenderskiej zostanie umieszczona w zaproszeniu do aukcji. </w:t>
      </w:r>
    </w:p>
    <w:p w14:paraId="3468B4DF" w14:textId="77777777" w:rsidR="00154128" w:rsidRPr="0074110E" w:rsidRDefault="00154128" w:rsidP="00154128">
      <w:pPr>
        <w:numPr>
          <w:ilvl w:val="1"/>
          <w:numId w:val="94"/>
        </w:numPr>
        <w:contextualSpacing/>
        <w:jc w:val="both"/>
        <w:rPr>
          <w:bCs/>
          <w:color w:val="000000" w:themeColor="text1"/>
          <w:sz w:val="24"/>
          <w:szCs w:val="24"/>
        </w:rPr>
      </w:pPr>
      <w:r w:rsidRPr="0074110E">
        <w:rPr>
          <w:color w:val="000000" w:themeColor="text1"/>
          <w:sz w:val="24"/>
          <w:szCs w:val="24"/>
        </w:rPr>
        <w:t>W sprawach dotyczących przebiegu aukcji a w szczególności obsługi funkcjonalnej portalu należy kontaktować się zgodnie z informacjami podanymi na stronie internetowej na której przeprowadzana jest aukcja.</w:t>
      </w:r>
    </w:p>
    <w:p w14:paraId="2FEF95E5" w14:textId="77777777" w:rsidR="00154128" w:rsidRPr="0074110E" w:rsidRDefault="00154128" w:rsidP="00154128">
      <w:pPr>
        <w:numPr>
          <w:ilvl w:val="0"/>
          <w:numId w:val="94"/>
        </w:numPr>
        <w:contextualSpacing/>
        <w:jc w:val="both"/>
        <w:rPr>
          <w:bCs/>
          <w:color w:val="007BB8"/>
          <w:sz w:val="24"/>
          <w:szCs w:val="24"/>
        </w:rPr>
      </w:pPr>
      <w:r w:rsidRPr="0074110E">
        <w:rPr>
          <w:b/>
          <w:bCs/>
          <w:color w:val="000000" w:themeColor="text1"/>
          <w:sz w:val="24"/>
          <w:szCs w:val="24"/>
        </w:rPr>
        <w:t>Film instruktażowy</w:t>
      </w:r>
      <w:r w:rsidRPr="0074110E">
        <w:rPr>
          <w:bCs/>
          <w:color w:val="000000" w:themeColor="text1"/>
          <w:sz w:val="24"/>
          <w:szCs w:val="24"/>
        </w:rPr>
        <w:t xml:space="preserve"> dotyczący zasady działania aukcji holenderskiej jest zamieszczony na Platformie EFO w zakładce POMOC oraz w Portalu Aukcji Niepublicznych w zakładce POMOC</w:t>
      </w:r>
      <w:r w:rsidRPr="0074110E">
        <w:rPr>
          <w:bCs/>
          <w:color w:val="007BB8"/>
          <w:sz w:val="24"/>
          <w:szCs w:val="24"/>
        </w:rPr>
        <w:t>.</w:t>
      </w:r>
    </w:p>
    <w:bookmarkEnd w:id="53"/>
    <w:p w14:paraId="6DBE1B5E" w14:textId="77777777" w:rsidR="00E15427" w:rsidRPr="002F24E2" w:rsidRDefault="00E15427" w:rsidP="002F24E2">
      <w:pPr>
        <w:pStyle w:val="Akapitzlist"/>
        <w:ind w:left="0"/>
        <w:contextualSpacing/>
        <w:jc w:val="both"/>
        <w:rPr>
          <w:bCs/>
          <w:sz w:val="22"/>
          <w:szCs w:val="22"/>
        </w:rPr>
      </w:pPr>
    </w:p>
    <w:p w14:paraId="7BEF3BAF" w14:textId="77777777" w:rsidR="002240BE" w:rsidRPr="007E3255" w:rsidRDefault="002240BE">
      <w:pPr>
        <w:numPr>
          <w:ilvl w:val="0"/>
          <w:numId w:val="94"/>
        </w:numPr>
        <w:ind w:left="0"/>
        <w:contextualSpacing/>
        <w:jc w:val="both"/>
        <w:rPr>
          <w:b/>
          <w:bCs/>
          <w:sz w:val="22"/>
          <w:szCs w:val="22"/>
        </w:rPr>
      </w:pPr>
      <w:r w:rsidRPr="007E3255">
        <w:rPr>
          <w:b/>
          <w:bCs/>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4D2A2761" w:rsidR="002240BE" w:rsidRPr="00912313" w:rsidRDefault="002240BE">
      <w:pPr>
        <w:numPr>
          <w:ilvl w:val="3"/>
          <w:numId w:val="39"/>
        </w:numPr>
        <w:ind w:left="567" w:hanging="567"/>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t>
      </w:r>
      <w:r w:rsidR="008A0F8B">
        <w:rPr>
          <w:sz w:val="22"/>
        </w:rPr>
        <w:t xml:space="preserve">procenta </w:t>
      </w:r>
      <w:r>
        <w:rPr>
          <w:sz w:val="22"/>
        </w:rPr>
        <w:t>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7E3255" w:rsidRDefault="002240BE" w:rsidP="007E3255">
      <w:pPr>
        <w:ind w:left="567"/>
        <w:jc w:val="both"/>
        <w:rPr>
          <w:sz w:val="22"/>
        </w:rPr>
      </w:pPr>
    </w:p>
    <w:p w14:paraId="54DDEC64" w14:textId="725AA3B0" w:rsidR="002240BE" w:rsidRPr="00912313" w:rsidRDefault="00262C82">
      <w:pPr>
        <w:numPr>
          <w:ilvl w:val="3"/>
          <w:numId w:val="39"/>
        </w:numPr>
        <w:ind w:left="567" w:hanging="567"/>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lastRenderedPageBreak/>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330C18E6" w14:textId="77777777" w:rsidR="000020B9" w:rsidRPr="00BC6292" w:rsidRDefault="000020B9" w:rsidP="000020B9">
      <w:pPr>
        <w:jc w:val="both"/>
        <w:rPr>
          <w:sz w:val="18"/>
          <w:szCs w:val="18"/>
        </w:rPr>
      </w:pPr>
    </w:p>
    <w:p w14:paraId="0357E3B0" w14:textId="77777777" w:rsidR="002240BE" w:rsidRPr="009158C2" w:rsidRDefault="002240BE">
      <w:pPr>
        <w:pStyle w:val="Akapitzlist"/>
        <w:keepNext/>
        <w:numPr>
          <w:ilvl w:val="0"/>
          <w:numId w:val="95"/>
        </w:numPr>
        <w:snapToGrid w:val="0"/>
        <w:jc w:val="both"/>
        <w:outlineLvl w:val="1"/>
        <w:rPr>
          <w:sz w:val="22"/>
          <w:szCs w:val="22"/>
        </w:rPr>
      </w:pPr>
      <w:bookmarkStart w:id="54" w:name="_Toc108336849"/>
      <w:bookmarkStart w:id="55" w:name="_Toc193189953"/>
      <w:r>
        <w:rPr>
          <w:b/>
          <w:bCs/>
          <w:szCs w:val="28"/>
        </w:rPr>
        <w:t>Kolejność podejmowania czynności przez Zamawiającego</w:t>
      </w:r>
      <w:bookmarkEnd w:id="54"/>
      <w:bookmarkEnd w:id="55"/>
    </w:p>
    <w:p w14:paraId="5DC6762E" w14:textId="0D7ED29F" w:rsidR="002240BE" w:rsidRPr="009342C7" w:rsidRDefault="002240BE">
      <w:pPr>
        <w:pStyle w:val="Akapitzlist"/>
        <w:numPr>
          <w:ilvl w:val="0"/>
          <w:numId w:val="40"/>
        </w:numPr>
        <w:ind w:left="709" w:hanging="283"/>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 tym poprawy omyłek zgodnie z </w:t>
      </w:r>
      <w:r w:rsidRPr="009342C7">
        <w:rPr>
          <w:bCs/>
          <w:iCs/>
          <w:color w:val="000000" w:themeColor="text1"/>
          <w:sz w:val="22"/>
          <w:szCs w:val="22"/>
        </w:rPr>
        <w:t>§ 39 ust. 9 Regulaminu.</w:t>
      </w:r>
    </w:p>
    <w:p w14:paraId="21B0B91A" w14:textId="77777777" w:rsidR="002240BE" w:rsidRDefault="002240BE">
      <w:pPr>
        <w:pStyle w:val="Ustp"/>
        <w:numPr>
          <w:ilvl w:val="0"/>
          <w:numId w:val="40"/>
        </w:numPr>
        <w:spacing w:before="0" w:line="240" w:lineRule="auto"/>
        <w:ind w:left="709" w:hanging="283"/>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pPr>
        <w:pStyle w:val="Akapitzlist"/>
        <w:keepNext/>
        <w:numPr>
          <w:ilvl w:val="0"/>
          <w:numId w:val="95"/>
        </w:numPr>
        <w:snapToGrid w:val="0"/>
        <w:jc w:val="both"/>
        <w:outlineLvl w:val="1"/>
        <w:rPr>
          <w:sz w:val="22"/>
          <w:szCs w:val="22"/>
        </w:rPr>
      </w:pPr>
      <w:bookmarkStart w:id="56" w:name="_Toc108336850"/>
      <w:bookmarkStart w:id="57" w:name="_Toc193189954"/>
      <w:r>
        <w:rPr>
          <w:b/>
          <w:bCs/>
          <w:szCs w:val="28"/>
        </w:rPr>
        <w:t>Zabezpieczenie należytego wykonywania umowy</w:t>
      </w:r>
      <w:bookmarkEnd w:id="56"/>
      <w:bookmarkEnd w:id="57"/>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pPr>
        <w:pStyle w:val="Akapitzlist"/>
        <w:keepNext/>
        <w:numPr>
          <w:ilvl w:val="0"/>
          <w:numId w:val="95"/>
        </w:numPr>
        <w:snapToGrid w:val="0"/>
        <w:jc w:val="both"/>
        <w:outlineLvl w:val="1"/>
        <w:rPr>
          <w:b/>
          <w:bCs/>
          <w:color w:val="FF0000"/>
        </w:rPr>
      </w:pPr>
      <w:bookmarkStart w:id="58" w:name="_Toc106095856"/>
      <w:bookmarkStart w:id="59" w:name="_Toc106096400"/>
      <w:bookmarkStart w:id="60" w:name="_Toc107402504"/>
      <w:bookmarkStart w:id="61" w:name="_Toc108336851"/>
      <w:bookmarkStart w:id="62" w:name="_Toc193189955"/>
      <w:r w:rsidRPr="00EB49F7">
        <w:rPr>
          <w:b/>
          <w:bCs/>
        </w:rPr>
        <w:t>Istotne postanowienia umowy</w:t>
      </w:r>
      <w:bookmarkEnd w:id="58"/>
      <w:bookmarkEnd w:id="59"/>
      <w:bookmarkEnd w:id="60"/>
      <w:bookmarkEnd w:id="61"/>
      <w:bookmarkEnd w:id="62"/>
    </w:p>
    <w:p w14:paraId="78BD7755" w14:textId="1B8A2459" w:rsidR="000020B9" w:rsidRPr="00BC6292" w:rsidRDefault="002240BE">
      <w:pPr>
        <w:pStyle w:val="Ustp"/>
        <w:numPr>
          <w:ilvl w:val="0"/>
          <w:numId w:val="41"/>
        </w:numPr>
        <w:tabs>
          <w:tab w:val="left" w:pos="284"/>
        </w:tabs>
        <w:spacing w:before="0" w:line="240" w:lineRule="auto"/>
        <w:ind w:left="426" w:firstLine="0"/>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pPr>
        <w:pStyle w:val="Akapitzlist"/>
        <w:numPr>
          <w:ilvl w:val="0"/>
          <w:numId w:val="41"/>
        </w:numPr>
        <w:tabs>
          <w:tab w:val="left" w:pos="284"/>
        </w:tabs>
        <w:ind w:left="284" w:hanging="284"/>
        <w:jc w:val="both"/>
        <w:rPr>
          <w:sz w:val="22"/>
          <w:szCs w:val="22"/>
        </w:rPr>
      </w:pPr>
      <w:bookmarkStart w:id="63"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927335">
      <w:pPr>
        <w:pStyle w:val="Akapitzlist"/>
        <w:ind w:left="0"/>
        <w:jc w:val="both"/>
        <w:rPr>
          <w:sz w:val="22"/>
          <w:szCs w:val="22"/>
        </w:rPr>
      </w:pPr>
    </w:p>
    <w:p w14:paraId="5467DCDD" w14:textId="77777777" w:rsidR="002240BE" w:rsidRPr="00EB49F7" w:rsidRDefault="002240BE">
      <w:pPr>
        <w:pStyle w:val="Akapitzlist"/>
        <w:keepNext/>
        <w:numPr>
          <w:ilvl w:val="0"/>
          <w:numId w:val="95"/>
        </w:numPr>
        <w:snapToGrid w:val="0"/>
        <w:jc w:val="both"/>
        <w:outlineLvl w:val="1"/>
        <w:rPr>
          <w:b/>
          <w:bCs/>
          <w:color w:val="FF0000"/>
        </w:rPr>
      </w:pPr>
      <w:bookmarkStart w:id="64" w:name="_Toc108336852"/>
      <w:bookmarkStart w:id="65" w:name="_Toc193189956"/>
      <w:r>
        <w:rPr>
          <w:b/>
          <w:bCs/>
        </w:rPr>
        <w:t>Formalności, jakich należy dopełnić przed zawarciem umowy</w:t>
      </w:r>
      <w:bookmarkEnd w:id="64"/>
      <w:bookmarkEnd w:id="65"/>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pPr>
        <w:pStyle w:val="Akapitzlist"/>
        <w:keepNext/>
        <w:numPr>
          <w:ilvl w:val="0"/>
          <w:numId w:val="95"/>
        </w:numPr>
        <w:snapToGrid w:val="0"/>
        <w:jc w:val="both"/>
        <w:outlineLvl w:val="1"/>
        <w:rPr>
          <w:b/>
          <w:bCs/>
        </w:rPr>
      </w:pPr>
      <w:bookmarkStart w:id="66" w:name="_Toc106095858"/>
      <w:bookmarkStart w:id="67" w:name="_Toc106096402"/>
      <w:bookmarkStart w:id="68" w:name="_Toc107402506"/>
      <w:bookmarkStart w:id="69" w:name="_Toc108336853"/>
      <w:bookmarkStart w:id="70" w:name="_Toc193189957"/>
      <w:bookmarkEnd w:id="63"/>
      <w:r w:rsidRPr="00431179">
        <w:rPr>
          <w:b/>
          <w:bCs/>
        </w:rPr>
        <w:t>Pouczenie o środkach ochrony prawnej</w:t>
      </w:r>
      <w:bookmarkEnd w:id="66"/>
      <w:bookmarkEnd w:id="67"/>
      <w:bookmarkEnd w:id="68"/>
      <w:bookmarkEnd w:id="69"/>
      <w:bookmarkEnd w:id="70"/>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48AC7126" w14:textId="77777777" w:rsidR="00927335" w:rsidRDefault="00927335" w:rsidP="00927335">
      <w:pPr>
        <w:rPr>
          <w:b/>
          <w:sz w:val="22"/>
          <w:szCs w:val="22"/>
        </w:rPr>
      </w:pPr>
    </w:p>
    <w:p w14:paraId="0E99CEE1" w14:textId="2A3B86BB" w:rsidR="00927335" w:rsidRPr="00717C94" w:rsidRDefault="00927335" w:rsidP="00717C94">
      <w:pPr>
        <w:pStyle w:val="Akapitzlist"/>
        <w:keepNext/>
        <w:snapToGrid w:val="0"/>
        <w:ind w:left="426"/>
        <w:outlineLvl w:val="1"/>
        <w:rPr>
          <w:b/>
          <w:bCs/>
          <w:szCs w:val="28"/>
        </w:rPr>
      </w:pPr>
      <w:bookmarkStart w:id="71" w:name="_Toc193189958"/>
      <w:r w:rsidRPr="00717C94">
        <w:rPr>
          <w:b/>
          <w:bCs/>
          <w:szCs w:val="28"/>
        </w:rPr>
        <w:t>Wykaz załączników</w:t>
      </w:r>
      <w:bookmarkEnd w:id="71"/>
    </w:p>
    <w:p w14:paraId="61A3091A" w14:textId="77777777" w:rsidR="00927335" w:rsidRDefault="00927335" w:rsidP="00927335">
      <w:pPr>
        <w:ind w:left="426"/>
        <w:rPr>
          <w:b/>
          <w:sz w:val="22"/>
          <w:szCs w:val="22"/>
        </w:rPr>
      </w:pPr>
    </w:p>
    <w:p w14:paraId="7E5760C3" w14:textId="1A7DA802" w:rsidR="005515CF" w:rsidRPr="00927335" w:rsidRDefault="00927335" w:rsidP="00927335">
      <w:pPr>
        <w:ind w:left="426"/>
        <w:rPr>
          <w:bCs/>
          <w:sz w:val="22"/>
          <w:szCs w:val="22"/>
        </w:rPr>
      </w:pPr>
      <w:r w:rsidRPr="00927335">
        <w:rPr>
          <w:bCs/>
          <w:sz w:val="22"/>
          <w:szCs w:val="22"/>
        </w:rPr>
        <w:t>Umieszczono w spisie treści na początku SWZ.</w:t>
      </w:r>
    </w:p>
    <w:p w14:paraId="0D32F02F" w14:textId="3E6C3100" w:rsidR="008A0F8B" w:rsidRDefault="008A0F8B">
      <w:pPr>
        <w:rPr>
          <w:b/>
          <w:sz w:val="22"/>
          <w:szCs w:val="22"/>
        </w:rPr>
      </w:pPr>
      <w:r>
        <w:rPr>
          <w:b/>
          <w:sz w:val="22"/>
          <w:szCs w:val="22"/>
        </w:rPr>
        <w:br w:type="page"/>
      </w:r>
    </w:p>
    <w:p w14:paraId="57A0947B"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72" w:name="_Toc193189959"/>
      <w:r w:rsidRPr="00A64F9D">
        <w:t>Załącznik nr 1</w:t>
      </w:r>
      <w:r w:rsidR="00BF2DB7">
        <w:t xml:space="preserve"> do </w:t>
      </w:r>
      <w:r w:rsidR="00DF4952">
        <w:t>SWZ</w:t>
      </w:r>
      <w:bookmarkStart w:id="73" w:name="_Hlk160533543"/>
      <w:r w:rsidR="00764D6A">
        <w:rPr>
          <w:lang w:val="pl-PL"/>
        </w:rPr>
        <w:t xml:space="preserve">. </w:t>
      </w:r>
      <w:r w:rsidR="00764D6A" w:rsidRPr="005C724E">
        <w:rPr>
          <w:lang w:val="pl-PL"/>
        </w:rPr>
        <w:t>Szczegółowy opis przedmiotu zamówienia - SOPZ</w:t>
      </w:r>
      <w:bookmarkEnd w:id="72"/>
    </w:p>
    <w:bookmarkEnd w:id="73"/>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DE" w14:textId="2B689B43" w:rsidR="005C5414" w:rsidRPr="00BC6292" w:rsidRDefault="005C5414" w:rsidP="00D50939">
      <w:pPr>
        <w:jc w:val="both"/>
        <w:rPr>
          <w:bCs/>
          <w:i/>
          <w:iCs/>
          <w:color w:val="0070C0"/>
          <w:sz w:val="22"/>
          <w:szCs w:val="22"/>
        </w:rPr>
      </w:pPr>
      <w:r w:rsidRPr="00BC6292">
        <w:rPr>
          <w:bCs/>
          <w:i/>
          <w:iCs/>
          <w:color w:val="0070C0"/>
          <w:sz w:val="22"/>
          <w:szCs w:val="22"/>
        </w:rPr>
        <w:t>.</w:t>
      </w:r>
    </w:p>
    <w:p w14:paraId="243DD4E0" w14:textId="77777777" w:rsidR="00D9284A" w:rsidRPr="00DD61D1" w:rsidRDefault="00D9284A" w:rsidP="00BC6292">
      <w:pPr>
        <w:rPr>
          <w:b/>
          <w:sz w:val="6"/>
          <w:szCs w:val="6"/>
        </w:rPr>
      </w:pPr>
    </w:p>
    <w:p w14:paraId="243DD4E1" w14:textId="3A531A55" w:rsidR="00A00F3F" w:rsidRPr="00A64F9D" w:rsidRDefault="00BC6292">
      <w:pPr>
        <w:numPr>
          <w:ilvl w:val="0"/>
          <w:numId w:val="7"/>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4793FA15" w:rsidR="00AF786B" w:rsidRPr="00BC6292" w:rsidRDefault="00DD61D1">
      <w:pPr>
        <w:pStyle w:val="Tekstpodstawowywcity"/>
        <w:numPr>
          <w:ilvl w:val="3"/>
          <w:numId w:val="7"/>
        </w:numPr>
        <w:tabs>
          <w:tab w:val="clear" w:pos="2880"/>
        </w:tabs>
        <w:ind w:left="567" w:right="423" w:hanging="283"/>
        <w:jc w:val="left"/>
        <w:rPr>
          <w:rFonts w:ascii="Times New Roman" w:hAnsi="Times New Roman"/>
          <w:bCs/>
          <w:sz w:val="22"/>
          <w:szCs w:val="22"/>
          <w:lang w:val="pl-PL"/>
        </w:rPr>
      </w:pPr>
      <w:r w:rsidRPr="0024187D">
        <w:rPr>
          <w:rFonts w:ascii="Times New Roman" w:hAnsi="Times New Roman"/>
          <w:bCs/>
          <w:sz w:val="22"/>
          <w:szCs w:val="22"/>
          <w:lang w:val="pl-PL"/>
        </w:rPr>
        <w:t>Przedmiotem zamówienia jest:</w:t>
      </w:r>
      <w:r w:rsidR="007D7D3A" w:rsidRPr="0024187D">
        <w:rPr>
          <w:rFonts w:ascii="Times New Roman" w:hAnsi="Times New Roman"/>
          <w:bCs/>
          <w:sz w:val="22"/>
          <w:szCs w:val="22"/>
        </w:rPr>
        <w:t xml:space="preserve"> </w:t>
      </w:r>
      <w:r w:rsidR="0024187D" w:rsidRPr="0024187D">
        <w:rPr>
          <w:rFonts w:ascii="Times New Roman" w:hAnsi="Times New Roman"/>
          <w:bCs/>
          <w:sz w:val="22"/>
          <w:szCs w:val="22"/>
        </w:rPr>
        <w:t>Remont podzespołów hydrauliki sterowniczej pochodzącej z 148 szt. sekcji obudowy zmechanizowanej Hydromel 16/41 POz Oddział KWK ROW Ruch Marcel</w:t>
      </w:r>
      <w:r w:rsidR="007D7D3A" w:rsidRPr="0024187D">
        <w:rPr>
          <w:rFonts w:ascii="Times New Roman" w:hAnsi="Times New Roman"/>
          <w:bCs/>
          <w:sz w:val="22"/>
          <w:szCs w:val="22"/>
        </w:rPr>
        <w:t xml:space="preserve"> </w:t>
      </w:r>
      <w:r w:rsidR="007D7D3A" w:rsidRPr="00BC6292">
        <w:rPr>
          <w:rFonts w:ascii="Times New Roman" w:hAnsi="Times New Roman"/>
          <w:bCs/>
          <w:sz w:val="22"/>
          <w:szCs w:val="22"/>
        </w:rPr>
        <w:t xml:space="preserve">dla Polskiej Grupy Górniczej </w:t>
      </w:r>
      <w:r w:rsidR="00A24BAC" w:rsidRPr="00BC6292">
        <w:rPr>
          <w:rFonts w:ascii="Times New Roman" w:hAnsi="Times New Roman"/>
          <w:bCs/>
          <w:sz w:val="22"/>
          <w:szCs w:val="22"/>
          <w:lang w:val="pl-PL"/>
        </w:rPr>
        <w:t>S.A.</w:t>
      </w:r>
    </w:p>
    <w:p w14:paraId="60B6AD88" w14:textId="2A7E33E8" w:rsidR="00593427" w:rsidRDefault="00593427" w:rsidP="00973D1A">
      <w:pPr>
        <w:ind w:firstLine="360"/>
        <w:rPr>
          <w:bCs/>
          <w:i/>
          <w:iCs/>
          <w:color w:val="0070C0"/>
          <w:sz w:val="22"/>
          <w:szCs w:val="22"/>
        </w:rPr>
      </w:pPr>
    </w:p>
    <w:p w14:paraId="2A0E2184" w14:textId="77777777" w:rsidR="00DD61D1" w:rsidRPr="00DD61D1" w:rsidRDefault="00DD61D1" w:rsidP="00DD61D1">
      <w:pPr>
        <w:ind w:left="284"/>
        <w:jc w:val="both"/>
        <w:rPr>
          <w:bCs/>
          <w:i/>
          <w:iCs/>
          <w:color w:val="0070C0"/>
          <w:sz w:val="2"/>
          <w:szCs w:val="2"/>
        </w:rPr>
      </w:pPr>
    </w:p>
    <w:p w14:paraId="243DD4F4" w14:textId="15205AE9" w:rsidR="00A00F3F" w:rsidRPr="006F671B" w:rsidRDefault="006F671B">
      <w:pPr>
        <w:pStyle w:val="Akapitzlist"/>
        <w:numPr>
          <w:ilvl w:val="0"/>
          <w:numId w:val="7"/>
        </w:numPr>
        <w:spacing w:before="120" w:after="120"/>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81799F">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81799F">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81799F">
            <w:pPr>
              <w:widowControl w:val="0"/>
              <w:spacing w:before="120" w:after="120" w:line="276" w:lineRule="auto"/>
              <w:jc w:val="center"/>
              <w:rPr>
                <w:b/>
                <w:bCs/>
                <w:highlight w:val="lightGray"/>
              </w:rPr>
            </w:pPr>
            <w:r w:rsidRPr="00DD61D1">
              <w:rPr>
                <w:b/>
                <w:bCs/>
                <w:highlight w:val="lightGray"/>
              </w:rPr>
              <w:t>Miasto</w:t>
            </w:r>
          </w:p>
        </w:tc>
      </w:tr>
      <w:tr w:rsidR="005306D0" w:rsidRPr="00C24898" w14:paraId="4CD576D1" w14:textId="77777777" w:rsidTr="006F4775">
        <w:trPr>
          <w:trHeight w:val="340"/>
          <w:jc w:val="center"/>
        </w:trPr>
        <w:tc>
          <w:tcPr>
            <w:tcW w:w="3438" w:type="dxa"/>
            <w:vAlign w:val="center"/>
          </w:tcPr>
          <w:p w14:paraId="2FAD2812" w14:textId="5EBA7782" w:rsidR="005306D0" w:rsidRPr="00927335" w:rsidRDefault="005306D0" w:rsidP="0081799F">
            <w:pPr>
              <w:widowControl w:val="0"/>
              <w:spacing w:line="276" w:lineRule="auto"/>
              <w:ind w:left="284"/>
              <w:jc w:val="both"/>
            </w:pPr>
            <w:r w:rsidRPr="00927335">
              <w:t>Ruch Marcel</w:t>
            </w:r>
          </w:p>
        </w:tc>
        <w:tc>
          <w:tcPr>
            <w:tcW w:w="2404" w:type="dxa"/>
            <w:vAlign w:val="center"/>
          </w:tcPr>
          <w:p w14:paraId="20E71953" w14:textId="77777777" w:rsidR="005306D0" w:rsidRPr="00927335" w:rsidRDefault="005306D0" w:rsidP="0081799F">
            <w:pPr>
              <w:widowControl w:val="0"/>
              <w:spacing w:line="276" w:lineRule="auto"/>
              <w:jc w:val="center"/>
            </w:pPr>
            <w:r w:rsidRPr="00927335">
              <w:t>Korfantego 52</w:t>
            </w:r>
          </w:p>
        </w:tc>
        <w:tc>
          <w:tcPr>
            <w:tcW w:w="2465" w:type="dxa"/>
            <w:vAlign w:val="center"/>
          </w:tcPr>
          <w:p w14:paraId="5CC35660" w14:textId="77777777" w:rsidR="005306D0" w:rsidRPr="00927335" w:rsidRDefault="005306D0" w:rsidP="0081799F">
            <w:pPr>
              <w:widowControl w:val="0"/>
              <w:spacing w:line="276" w:lineRule="auto"/>
              <w:jc w:val="center"/>
            </w:pPr>
            <w:r w:rsidRPr="00927335">
              <w:t>44-310 Radlin</w:t>
            </w:r>
          </w:p>
        </w:tc>
      </w:tr>
    </w:tbl>
    <w:p w14:paraId="08AEDDDF" w14:textId="77777777" w:rsidR="00807DDF" w:rsidRPr="00CD12C8" w:rsidRDefault="00807DDF" w:rsidP="00807DDF">
      <w:pPr>
        <w:widowControl w:val="0"/>
        <w:numPr>
          <w:ilvl w:val="0"/>
          <w:numId w:val="7"/>
        </w:numPr>
        <w:tabs>
          <w:tab w:val="num" w:pos="360"/>
        </w:tabs>
        <w:spacing w:before="120" w:after="120"/>
        <w:rPr>
          <w:sz w:val="16"/>
          <w:szCs w:val="16"/>
        </w:rPr>
      </w:pPr>
      <w:r w:rsidRPr="00CD12C8">
        <w:rPr>
          <w:b/>
          <w:sz w:val="22"/>
          <w:szCs w:val="22"/>
        </w:rPr>
        <w:t>Zakres zamówienia</w:t>
      </w:r>
      <w:r>
        <w:rPr>
          <w:b/>
          <w:sz w:val="22"/>
          <w:szCs w:val="22"/>
        </w:rPr>
        <w:t>:</w:t>
      </w:r>
      <w:r w:rsidRPr="00CD12C8">
        <w:rPr>
          <w:b/>
          <w:sz w:val="22"/>
          <w:szCs w:val="22"/>
        </w:rPr>
        <w:t xml:space="preserve"> </w:t>
      </w:r>
    </w:p>
    <w:p w14:paraId="37827068" w14:textId="77777777" w:rsidR="00807DDF" w:rsidRPr="00C05C58" w:rsidRDefault="00807DDF">
      <w:pPr>
        <w:numPr>
          <w:ilvl w:val="0"/>
          <w:numId w:val="82"/>
        </w:numPr>
        <w:suppressAutoHyphens/>
        <w:snapToGrid w:val="0"/>
        <w:ind w:left="567" w:hanging="283"/>
        <w:jc w:val="both"/>
        <w:rPr>
          <w:bCs/>
          <w:sz w:val="22"/>
          <w:szCs w:val="22"/>
        </w:rPr>
      </w:pPr>
      <w:r w:rsidRPr="00C05C58">
        <w:rPr>
          <w:bCs/>
          <w:sz w:val="22"/>
          <w:szCs w:val="22"/>
        </w:rPr>
        <w:t>Transport od Zamawiającego elementów układów hydrauliki sterowniczej przeznaczonych do remontu.</w:t>
      </w:r>
    </w:p>
    <w:p w14:paraId="221F08B2" w14:textId="77777777" w:rsidR="00807DDF" w:rsidRPr="00C05C58" w:rsidRDefault="00807DDF">
      <w:pPr>
        <w:numPr>
          <w:ilvl w:val="0"/>
          <w:numId w:val="82"/>
        </w:numPr>
        <w:suppressAutoHyphens/>
        <w:snapToGrid w:val="0"/>
        <w:ind w:left="567" w:hanging="283"/>
        <w:jc w:val="both"/>
        <w:rPr>
          <w:bCs/>
          <w:iCs/>
          <w:sz w:val="22"/>
          <w:szCs w:val="22"/>
        </w:rPr>
      </w:pPr>
      <w:r w:rsidRPr="00C05C58">
        <w:rPr>
          <w:bCs/>
          <w:sz w:val="22"/>
          <w:szCs w:val="22"/>
        </w:rPr>
        <w:t xml:space="preserve">Wykonanie zgodnie z wymaganiami Zamawiającego </w:t>
      </w:r>
      <w:r w:rsidRPr="00C05C58">
        <w:rPr>
          <w:sz w:val="22"/>
          <w:szCs w:val="22"/>
        </w:rPr>
        <w:t>remontu nw. podzespołów:</w:t>
      </w:r>
    </w:p>
    <w:p w14:paraId="1B9D5003" w14:textId="77777777" w:rsidR="00807DDF" w:rsidRPr="00C05C58" w:rsidRDefault="00807DDF">
      <w:pPr>
        <w:pStyle w:val="Tekstpodstawowy"/>
        <w:numPr>
          <w:ilvl w:val="0"/>
          <w:numId w:val="83"/>
        </w:numPr>
        <w:ind w:left="993" w:hanging="284"/>
        <w:rPr>
          <w:bCs/>
          <w:sz w:val="22"/>
          <w:szCs w:val="22"/>
        </w:rPr>
      </w:pPr>
      <w:r w:rsidRPr="00C05C58">
        <w:rPr>
          <w:bCs/>
          <w:sz w:val="22"/>
          <w:szCs w:val="22"/>
        </w:rPr>
        <w:t xml:space="preserve">rozdzielacz pilotowy 18F </w:t>
      </w:r>
      <w:r w:rsidRPr="00C05C58">
        <w:rPr>
          <w:bCs/>
          <w:sz w:val="22"/>
          <w:szCs w:val="22"/>
        </w:rPr>
        <w:tab/>
        <w:t>(nr rys. Tiefenbach 211592)</w:t>
      </w:r>
      <w:r w:rsidRPr="00C05C58">
        <w:rPr>
          <w:bCs/>
          <w:sz w:val="22"/>
          <w:szCs w:val="22"/>
        </w:rPr>
        <w:tab/>
      </w:r>
      <w:r w:rsidRPr="00C05C58">
        <w:rPr>
          <w:bCs/>
          <w:sz w:val="22"/>
          <w:szCs w:val="22"/>
        </w:rPr>
        <w:tab/>
      </w:r>
      <w:r w:rsidRPr="00C05C58">
        <w:rPr>
          <w:bCs/>
          <w:sz w:val="22"/>
          <w:szCs w:val="22"/>
        </w:rPr>
        <w:tab/>
        <w:t>- 148 szt.</w:t>
      </w:r>
    </w:p>
    <w:p w14:paraId="7D13312B" w14:textId="77777777" w:rsidR="00807DDF" w:rsidRPr="00C05C58" w:rsidRDefault="00807DDF">
      <w:pPr>
        <w:pStyle w:val="Tekstpodstawowy"/>
        <w:numPr>
          <w:ilvl w:val="0"/>
          <w:numId w:val="83"/>
        </w:numPr>
        <w:ind w:left="993" w:hanging="284"/>
        <w:rPr>
          <w:bCs/>
          <w:sz w:val="22"/>
          <w:szCs w:val="22"/>
        </w:rPr>
      </w:pPr>
      <w:r w:rsidRPr="00C05C58">
        <w:rPr>
          <w:bCs/>
          <w:sz w:val="22"/>
          <w:szCs w:val="22"/>
        </w:rPr>
        <w:t xml:space="preserve">blok wykonawczy 18F </w:t>
      </w:r>
      <w:r w:rsidRPr="00C05C58">
        <w:rPr>
          <w:bCs/>
          <w:sz w:val="22"/>
          <w:szCs w:val="22"/>
        </w:rPr>
        <w:tab/>
        <w:t>(nr rys. Tiefenbach 205724)</w:t>
      </w:r>
      <w:r w:rsidRPr="00C05C58">
        <w:rPr>
          <w:bCs/>
          <w:sz w:val="22"/>
          <w:szCs w:val="22"/>
        </w:rPr>
        <w:tab/>
      </w:r>
      <w:r w:rsidRPr="00C05C58">
        <w:rPr>
          <w:bCs/>
          <w:sz w:val="22"/>
          <w:szCs w:val="22"/>
        </w:rPr>
        <w:tab/>
      </w:r>
      <w:r w:rsidRPr="00C05C58">
        <w:rPr>
          <w:bCs/>
          <w:sz w:val="22"/>
          <w:szCs w:val="22"/>
        </w:rPr>
        <w:tab/>
        <w:t>- 148 szt.</w:t>
      </w:r>
    </w:p>
    <w:p w14:paraId="645233A8" w14:textId="77777777" w:rsidR="00807DDF" w:rsidRPr="00C05C58" w:rsidRDefault="00807DDF">
      <w:pPr>
        <w:pStyle w:val="Tekstpodstawowy"/>
        <w:numPr>
          <w:ilvl w:val="0"/>
          <w:numId w:val="83"/>
        </w:numPr>
        <w:ind w:left="993" w:hanging="284"/>
        <w:rPr>
          <w:bCs/>
          <w:sz w:val="22"/>
          <w:szCs w:val="22"/>
          <w:lang w:val="en-US"/>
        </w:rPr>
      </w:pPr>
      <w:r w:rsidRPr="00C05C58">
        <w:rPr>
          <w:bCs/>
          <w:sz w:val="22"/>
          <w:szCs w:val="22"/>
          <w:lang w:val="en-US"/>
        </w:rPr>
        <w:t xml:space="preserve">multiwęże 20F </w:t>
      </w:r>
      <w:r w:rsidRPr="00C05C58">
        <w:rPr>
          <w:bCs/>
          <w:sz w:val="22"/>
          <w:szCs w:val="22"/>
          <w:lang w:val="en-US"/>
        </w:rPr>
        <w:tab/>
      </w:r>
      <w:r w:rsidRPr="00C05C58">
        <w:rPr>
          <w:bCs/>
          <w:sz w:val="22"/>
          <w:szCs w:val="22"/>
          <w:lang w:val="en-US"/>
        </w:rPr>
        <w:tab/>
        <w:t xml:space="preserve">(nr rys. Tiefenbach 81726-002500) </w:t>
      </w:r>
      <w:r w:rsidRPr="00C05C58">
        <w:rPr>
          <w:bCs/>
          <w:sz w:val="22"/>
          <w:szCs w:val="22"/>
          <w:lang w:val="en-US"/>
        </w:rPr>
        <w:tab/>
      </w:r>
      <w:r w:rsidRPr="00C05C58">
        <w:rPr>
          <w:bCs/>
          <w:sz w:val="22"/>
          <w:szCs w:val="22"/>
          <w:lang w:val="en-US"/>
        </w:rPr>
        <w:tab/>
        <w:t>- 148 szt.</w:t>
      </w:r>
    </w:p>
    <w:p w14:paraId="4094A9BE" w14:textId="77777777" w:rsidR="00807DDF" w:rsidRPr="00C05C58" w:rsidRDefault="00807DDF">
      <w:pPr>
        <w:numPr>
          <w:ilvl w:val="0"/>
          <w:numId w:val="82"/>
        </w:numPr>
        <w:tabs>
          <w:tab w:val="left" w:pos="567"/>
          <w:tab w:val="left" w:pos="4395"/>
        </w:tabs>
        <w:suppressAutoHyphens/>
        <w:snapToGrid w:val="0"/>
        <w:ind w:left="567"/>
        <w:jc w:val="both"/>
        <w:rPr>
          <w:sz w:val="22"/>
          <w:szCs w:val="22"/>
        </w:rPr>
      </w:pPr>
      <w:r w:rsidRPr="00C05C58">
        <w:rPr>
          <w:sz w:val="22"/>
          <w:szCs w:val="22"/>
        </w:rPr>
        <w:t>Dostawa wymaganych dokumentów.</w:t>
      </w:r>
    </w:p>
    <w:p w14:paraId="2240C594" w14:textId="77777777" w:rsidR="00807DDF" w:rsidRPr="00C05C58" w:rsidRDefault="00807DDF">
      <w:pPr>
        <w:numPr>
          <w:ilvl w:val="0"/>
          <w:numId w:val="82"/>
        </w:numPr>
        <w:suppressAutoHyphens/>
        <w:snapToGrid w:val="0"/>
        <w:ind w:left="567"/>
        <w:jc w:val="both"/>
        <w:rPr>
          <w:bCs/>
          <w:sz w:val="22"/>
          <w:szCs w:val="22"/>
        </w:rPr>
      </w:pPr>
      <w:r w:rsidRPr="00C05C58">
        <w:rPr>
          <w:bCs/>
          <w:sz w:val="22"/>
          <w:szCs w:val="22"/>
        </w:rPr>
        <w:t>Transport do Zamawiającego łącznie z ubezpieczeniem na czas transportu wyremontowanych podzespołów układów hydrauliki sterowniczej sekcji  obudów zmechanizowanych.</w:t>
      </w:r>
    </w:p>
    <w:p w14:paraId="29E8734B" w14:textId="77777777" w:rsidR="00807DDF" w:rsidRPr="00C05C58" w:rsidRDefault="00807DDF">
      <w:pPr>
        <w:numPr>
          <w:ilvl w:val="0"/>
          <w:numId w:val="82"/>
        </w:numPr>
        <w:suppressAutoHyphens/>
        <w:snapToGrid w:val="0"/>
        <w:ind w:left="567" w:hanging="425"/>
        <w:jc w:val="both"/>
        <w:rPr>
          <w:bCs/>
          <w:sz w:val="22"/>
          <w:szCs w:val="22"/>
        </w:rPr>
      </w:pPr>
      <w:r w:rsidRPr="00C05C58">
        <w:rPr>
          <w:sz w:val="22"/>
          <w:szCs w:val="22"/>
        </w:rPr>
        <w:t>Udzielenie gwarancji na wykonany remont i dostarczone urządzenia.</w:t>
      </w:r>
    </w:p>
    <w:p w14:paraId="252C2B88" w14:textId="4D2FA1B4" w:rsidR="006F4775" w:rsidRPr="00D5522A" w:rsidRDefault="00807DDF">
      <w:pPr>
        <w:pStyle w:val="Akapitzlist"/>
        <w:numPr>
          <w:ilvl w:val="0"/>
          <w:numId w:val="82"/>
        </w:numPr>
        <w:ind w:hanging="578"/>
        <w:rPr>
          <w:b/>
          <w:sz w:val="22"/>
          <w:szCs w:val="22"/>
        </w:rPr>
      </w:pPr>
      <w:r w:rsidRPr="00807DDF">
        <w:rPr>
          <w:sz w:val="22"/>
          <w:szCs w:val="22"/>
        </w:rPr>
        <w:t>Prowadzenie serwisu w okresie gwarancji</w:t>
      </w:r>
    </w:p>
    <w:p w14:paraId="1E5C8257" w14:textId="77777777" w:rsidR="00D5522A" w:rsidRPr="00BF0F1F" w:rsidRDefault="00D5522A" w:rsidP="00D5522A">
      <w:pPr>
        <w:widowControl w:val="0"/>
        <w:numPr>
          <w:ilvl w:val="0"/>
          <w:numId w:val="7"/>
        </w:numPr>
        <w:tabs>
          <w:tab w:val="num" w:pos="360"/>
        </w:tabs>
        <w:spacing w:before="120" w:after="120"/>
        <w:rPr>
          <w:b/>
          <w:bCs/>
          <w:sz w:val="22"/>
          <w:szCs w:val="22"/>
        </w:rPr>
      </w:pPr>
      <w:r w:rsidRPr="00BF0F1F">
        <w:rPr>
          <w:b/>
          <w:bCs/>
          <w:sz w:val="22"/>
          <w:szCs w:val="22"/>
        </w:rPr>
        <w:t>Szczegółowy zakres remontu:</w:t>
      </w:r>
    </w:p>
    <w:p w14:paraId="5E011640"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Demontaż</w:t>
      </w:r>
      <w:r>
        <w:rPr>
          <w:bCs/>
          <w:sz w:val="22"/>
          <w:szCs w:val="22"/>
        </w:rPr>
        <w:t>.</w:t>
      </w:r>
    </w:p>
    <w:p w14:paraId="6ABF7C80"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Czyszczenie podzespołów metodą piaskowania lub śrutowania</w:t>
      </w:r>
      <w:r>
        <w:rPr>
          <w:bCs/>
          <w:sz w:val="22"/>
          <w:szCs w:val="22"/>
        </w:rPr>
        <w:t>.</w:t>
      </w:r>
    </w:p>
    <w:p w14:paraId="4F181FE1"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Weryfikacja stopnia zużycia poszczególnych elementów składowych podzespołów hydrauliki sterowniczej</w:t>
      </w:r>
      <w:r>
        <w:rPr>
          <w:bCs/>
          <w:sz w:val="22"/>
          <w:szCs w:val="22"/>
        </w:rPr>
        <w:t>.</w:t>
      </w:r>
    </w:p>
    <w:p w14:paraId="6B8BCB5C"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 xml:space="preserve">Wymiana na nowe wszystkich uszczelnień i elementów z tworzyw sztucznych, filterków </w:t>
      </w:r>
      <w:r>
        <w:rPr>
          <w:bCs/>
          <w:sz w:val="22"/>
          <w:szCs w:val="22"/>
        </w:rPr>
        <w:br/>
      </w:r>
      <w:r w:rsidRPr="00C05C58">
        <w:rPr>
          <w:bCs/>
          <w:sz w:val="22"/>
          <w:szCs w:val="22"/>
        </w:rPr>
        <w:t>oraz piktogramów</w:t>
      </w:r>
      <w:r>
        <w:rPr>
          <w:bCs/>
          <w:sz w:val="22"/>
          <w:szCs w:val="22"/>
        </w:rPr>
        <w:t>.</w:t>
      </w:r>
    </w:p>
    <w:p w14:paraId="6D057358"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Wymiana na nowe śrub oraz innych elementów złącznych, ustalających, sprężyn</w:t>
      </w:r>
      <w:r>
        <w:rPr>
          <w:bCs/>
          <w:sz w:val="22"/>
          <w:szCs w:val="22"/>
        </w:rPr>
        <w:t>.</w:t>
      </w:r>
    </w:p>
    <w:p w14:paraId="0526D89B"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Wykonanie zabezpieczenia antykorozyjnego wyremontowanego podzespołu, metodą cynkowania galwanicznego (nie dotyczy podzespołów ze stali nierdzewnej),</w:t>
      </w:r>
    </w:p>
    <w:p w14:paraId="3E50597F"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Montaż</w:t>
      </w:r>
      <w:r>
        <w:rPr>
          <w:bCs/>
          <w:sz w:val="22"/>
          <w:szCs w:val="22"/>
        </w:rPr>
        <w:t>.</w:t>
      </w:r>
    </w:p>
    <w:p w14:paraId="2B8636E7"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 xml:space="preserve">Próby wytrzymałościowe, próby szczelności, próby funkcjonalności, badania ciśnienia otwarcia </w:t>
      </w:r>
      <w:r>
        <w:rPr>
          <w:bCs/>
          <w:sz w:val="22"/>
          <w:szCs w:val="22"/>
        </w:rPr>
        <w:br/>
        <w:t>i</w:t>
      </w:r>
      <w:r w:rsidRPr="00C05C58">
        <w:rPr>
          <w:bCs/>
          <w:sz w:val="22"/>
          <w:szCs w:val="22"/>
        </w:rPr>
        <w:t xml:space="preserve"> zamknięcia</w:t>
      </w:r>
      <w:r>
        <w:rPr>
          <w:bCs/>
          <w:sz w:val="22"/>
          <w:szCs w:val="22"/>
        </w:rPr>
        <w:t>.</w:t>
      </w:r>
    </w:p>
    <w:p w14:paraId="56F5069F"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Trwałe i ujednolicone oznakowanie wyremontowanych elementów hydrauliki, umożliwiające identyfikację wykonawcy i daty remontu</w:t>
      </w:r>
      <w:r>
        <w:rPr>
          <w:bCs/>
          <w:sz w:val="22"/>
          <w:szCs w:val="22"/>
        </w:rPr>
        <w:t>.</w:t>
      </w:r>
    </w:p>
    <w:p w14:paraId="110BDF47" w14:textId="77777777" w:rsidR="00D5522A" w:rsidRPr="00C05C58" w:rsidRDefault="00D5522A">
      <w:pPr>
        <w:pStyle w:val="Akapitzlist"/>
        <w:numPr>
          <w:ilvl w:val="0"/>
          <w:numId w:val="84"/>
        </w:numPr>
        <w:ind w:hanging="436"/>
        <w:contextualSpacing/>
        <w:jc w:val="both"/>
        <w:rPr>
          <w:bCs/>
          <w:sz w:val="22"/>
          <w:szCs w:val="22"/>
        </w:rPr>
      </w:pPr>
      <w:r w:rsidRPr="00C05C58">
        <w:rPr>
          <w:bCs/>
          <w:sz w:val="22"/>
          <w:szCs w:val="22"/>
        </w:rPr>
        <w:t>Zabezpieczenie za pomocą zaślepek przyłączy hydraulicznych oraz gwintów przed ewentualnymi uszkodzeniami i zanieczyszczeniami</w:t>
      </w:r>
      <w:r>
        <w:rPr>
          <w:bCs/>
          <w:sz w:val="22"/>
          <w:szCs w:val="22"/>
        </w:rPr>
        <w:t>.</w:t>
      </w:r>
    </w:p>
    <w:p w14:paraId="631A4547" w14:textId="77777777" w:rsidR="00D5522A" w:rsidRPr="00807DDF" w:rsidRDefault="00D5522A" w:rsidP="00D5522A">
      <w:pPr>
        <w:pStyle w:val="Akapitzlist"/>
        <w:ind w:left="720"/>
        <w:rPr>
          <w:b/>
          <w:sz w:val="22"/>
          <w:szCs w:val="22"/>
        </w:rPr>
      </w:pPr>
    </w:p>
    <w:p w14:paraId="409689F1" w14:textId="77777777" w:rsidR="00807DDF" w:rsidRPr="00807DDF" w:rsidRDefault="00807DDF" w:rsidP="00807DDF">
      <w:pPr>
        <w:pStyle w:val="Akapitzlist"/>
        <w:ind w:left="720"/>
        <w:rPr>
          <w:b/>
          <w:sz w:val="22"/>
          <w:szCs w:val="22"/>
        </w:rPr>
      </w:pPr>
    </w:p>
    <w:p w14:paraId="0E122E2E" w14:textId="160EDBF4" w:rsidR="006F4775" w:rsidRPr="006F671B" w:rsidRDefault="004716B6">
      <w:pPr>
        <w:pStyle w:val="Akapitzlist"/>
        <w:numPr>
          <w:ilvl w:val="0"/>
          <w:numId w:val="7"/>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6F671B" w:rsidRDefault="00A00F3F">
      <w:pPr>
        <w:pStyle w:val="Akapitzlist"/>
        <w:numPr>
          <w:ilvl w:val="0"/>
          <w:numId w:val="7"/>
        </w:numPr>
        <w:rPr>
          <w:b/>
          <w:sz w:val="22"/>
          <w:szCs w:val="22"/>
        </w:rPr>
      </w:pPr>
      <w:r w:rsidRPr="006F671B">
        <w:rPr>
          <w:b/>
          <w:sz w:val="22"/>
          <w:szCs w:val="22"/>
        </w:rPr>
        <w:t>Wymagania prawne i wymagane parametry techniczno – użytkowe przedmiotu zamówienia</w:t>
      </w:r>
      <w:r w:rsidR="00EF62BD" w:rsidRPr="006F671B">
        <w:rPr>
          <w:b/>
          <w:sz w:val="22"/>
          <w:szCs w:val="22"/>
        </w:rPr>
        <w:t>:</w:t>
      </w:r>
    </w:p>
    <w:p w14:paraId="243DD57A" w14:textId="6889FE52" w:rsidR="00F62969" w:rsidRPr="006F671B" w:rsidRDefault="00EF62BD">
      <w:pPr>
        <w:pStyle w:val="Akapitzlist"/>
        <w:numPr>
          <w:ilvl w:val="3"/>
          <w:numId w:val="66"/>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74" w:name="_Hlk160533723"/>
      <w:r w:rsidRPr="00EF62BD">
        <w:rPr>
          <w:bCs/>
          <w:sz w:val="22"/>
          <w:szCs w:val="22"/>
        </w:rPr>
        <w:t>obowiązujących przepisów prawa tj.:</w:t>
      </w:r>
    </w:p>
    <w:p w14:paraId="78C9E29B" w14:textId="77777777" w:rsidR="00EF62BD" w:rsidRPr="00EF62BD" w:rsidRDefault="005306D0">
      <w:pPr>
        <w:pStyle w:val="Akapitzlist"/>
        <w:numPr>
          <w:ilvl w:val="0"/>
          <w:numId w:val="68"/>
        </w:numPr>
        <w:contextualSpacing/>
        <w:jc w:val="both"/>
        <w:rPr>
          <w:bCs/>
          <w:kern w:val="1"/>
          <w:sz w:val="22"/>
          <w:szCs w:val="22"/>
        </w:rPr>
      </w:pPr>
      <w:r w:rsidRPr="00EF62BD">
        <w:rPr>
          <w:bCs/>
          <w:kern w:val="1"/>
          <w:sz w:val="22"/>
          <w:szCs w:val="22"/>
        </w:rPr>
        <w:lastRenderedPageBreak/>
        <w:t>Ustawa Prawo geologiczne i górnicze wraz z aktami wykonawczymi obowiązującymi w dniu świadczenia usługi w tym m. in.:</w:t>
      </w:r>
    </w:p>
    <w:p w14:paraId="5E04A9AB" w14:textId="77777777" w:rsidR="00EF62BD" w:rsidRPr="00EF62BD" w:rsidRDefault="005306D0">
      <w:pPr>
        <w:pStyle w:val="Akapitzlist"/>
        <w:numPr>
          <w:ilvl w:val="2"/>
          <w:numId w:val="67"/>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478F42DB" w:rsidR="005306D0" w:rsidRPr="00EF62BD" w:rsidRDefault="005306D0">
      <w:pPr>
        <w:pStyle w:val="Akapitzlist"/>
        <w:numPr>
          <w:ilvl w:val="2"/>
          <w:numId w:val="67"/>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71AB818D" w14:textId="77777777"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Ustawa z dnia 30 sierpnia 2002 roku o systemie oceny zgodności.</w:t>
      </w:r>
    </w:p>
    <w:p w14:paraId="5B95F090" w14:textId="77777777"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Ustawa z dnia 13 kwietnia 2016r. o systemach oceny zgodności i nadzoru rynku.</w:t>
      </w:r>
    </w:p>
    <w:p w14:paraId="223AA559" w14:textId="77777777"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Ustawa z dnia 12 grudnia 2003 r. o ogólnym bezpieczeństwie produktów.</w:t>
      </w:r>
    </w:p>
    <w:p w14:paraId="3EE6036D" w14:textId="77777777"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37A3DDD4" w14:textId="77777777"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2481E0F7" w14:textId="5D791769" w:rsidR="005306D0" w:rsidRPr="00EF62BD" w:rsidRDefault="005306D0">
      <w:pPr>
        <w:pStyle w:val="Akapitzlist"/>
        <w:numPr>
          <w:ilvl w:val="0"/>
          <w:numId w:val="68"/>
        </w:numPr>
        <w:contextualSpacing/>
        <w:jc w:val="both"/>
        <w:rPr>
          <w:bCs/>
          <w:kern w:val="1"/>
          <w:sz w:val="22"/>
          <w:szCs w:val="22"/>
        </w:rPr>
      </w:pPr>
      <w:r w:rsidRPr="00EF62BD">
        <w:rPr>
          <w:bCs/>
          <w:kern w:val="1"/>
          <w:sz w:val="22"/>
          <w:szCs w:val="22"/>
        </w:rPr>
        <w:t>Ustawa z dnia 23 kwietnia 1964r. – Kodeks Cywilny</w:t>
      </w:r>
      <w:r w:rsidR="00146D8C">
        <w:rPr>
          <w:bCs/>
          <w:kern w:val="1"/>
          <w:sz w:val="22"/>
          <w:szCs w:val="22"/>
        </w:rPr>
        <w:t>.</w:t>
      </w:r>
    </w:p>
    <w:p w14:paraId="18288D86" w14:textId="7EEFF54E" w:rsidR="008C7961" w:rsidRPr="00146D8C" w:rsidRDefault="005306D0">
      <w:pPr>
        <w:pStyle w:val="Akapitzlist"/>
        <w:numPr>
          <w:ilvl w:val="0"/>
          <w:numId w:val="68"/>
        </w:numPr>
        <w:contextualSpacing/>
        <w:jc w:val="both"/>
        <w:rPr>
          <w:bCs/>
          <w:kern w:val="1"/>
          <w:sz w:val="22"/>
          <w:szCs w:val="22"/>
        </w:rPr>
      </w:pPr>
      <w:r w:rsidRPr="00EF62BD">
        <w:rPr>
          <w:bCs/>
          <w:kern w:val="1"/>
          <w:sz w:val="22"/>
          <w:szCs w:val="22"/>
        </w:rPr>
        <w:t xml:space="preserve">Ustawa z dnia 30 czerwca 2000 </w:t>
      </w:r>
      <w:r w:rsidR="00146D8C">
        <w:rPr>
          <w:bCs/>
          <w:kern w:val="1"/>
          <w:sz w:val="22"/>
          <w:szCs w:val="22"/>
        </w:rPr>
        <w:t xml:space="preserve">r. </w:t>
      </w:r>
      <w:r w:rsidRPr="00EF62BD">
        <w:rPr>
          <w:bCs/>
          <w:kern w:val="1"/>
          <w:sz w:val="22"/>
          <w:szCs w:val="22"/>
        </w:rPr>
        <w:t>Prawo własności przemysłowej</w:t>
      </w:r>
    </w:p>
    <w:p w14:paraId="365022B6" w14:textId="09751E7E" w:rsidR="00AC7C1C" w:rsidRPr="00AC7C1C" w:rsidRDefault="005306D0">
      <w:pPr>
        <w:pStyle w:val="Akapitzlist"/>
        <w:numPr>
          <w:ilvl w:val="0"/>
          <w:numId w:val="68"/>
        </w:numPr>
        <w:contextualSpacing/>
        <w:jc w:val="both"/>
        <w:rPr>
          <w:bCs/>
          <w:kern w:val="1"/>
          <w:sz w:val="22"/>
          <w:szCs w:val="22"/>
        </w:rPr>
      </w:pPr>
      <w:r w:rsidRPr="008C7961">
        <w:rPr>
          <w:bCs/>
          <w:kern w:val="1"/>
          <w:sz w:val="22"/>
          <w:szCs w:val="22"/>
        </w:rPr>
        <w:t xml:space="preserve">Ustawa </w:t>
      </w:r>
      <w:r w:rsidR="00146D8C">
        <w:rPr>
          <w:bCs/>
          <w:kern w:val="1"/>
          <w:sz w:val="22"/>
          <w:szCs w:val="22"/>
        </w:rPr>
        <w:t>o</w:t>
      </w:r>
      <w:r w:rsidRPr="008C7961">
        <w:rPr>
          <w:bCs/>
          <w:kern w:val="1"/>
          <w:sz w:val="22"/>
          <w:szCs w:val="22"/>
        </w:rPr>
        <w:t xml:space="preserve"> krajowym systemie cyberbezpieczeństwa</w:t>
      </w:r>
      <w:r w:rsidR="006F671B">
        <w:rPr>
          <w:bCs/>
          <w:kern w:val="1"/>
          <w:sz w:val="22"/>
          <w:szCs w:val="22"/>
        </w:rPr>
        <w:t>.</w:t>
      </w:r>
    </w:p>
    <w:p w14:paraId="3C5240EE" w14:textId="1621E32F" w:rsidR="00AC7C1C" w:rsidRPr="00390154" w:rsidRDefault="00AC7C1C">
      <w:pPr>
        <w:pStyle w:val="Akapitzlist"/>
        <w:numPr>
          <w:ilvl w:val="0"/>
          <w:numId w:val="68"/>
        </w:numPr>
        <w:contextualSpacing/>
        <w:jc w:val="both"/>
        <w:rPr>
          <w:bCs/>
          <w:kern w:val="1"/>
          <w:sz w:val="22"/>
          <w:szCs w:val="22"/>
        </w:rPr>
      </w:pPr>
      <w:r w:rsidRPr="00390154">
        <w:t>Polskich norm:</w:t>
      </w:r>
    </w:p>
    <w:p w14:paraId="3A91C919" w14:textId="77777777" w:rsidR="00AC7C1C" w:rsidRPr="00390154" w:rsidRDefault="00AC7C1C">
      <w:pPr>
        <w:pStyle w:val="Tekstkomentarza"/>
        <w:numPr>
          <w:ilvl w:val="0"/>
          <w:numId w:val="92"/>
        </w:numPr>
        <w:ind w:left="1134" w:hanging="425"/>
      </w:pPr>
      <w:r w:rsidRPr="00390154">
        <w:rPr>
          <w:b/>
          <w:bCs/>
        </w:rPr>
        <w:t xml:space="preserve">PN-EN 1804-3:2021-06 - </w:t>
      </w:r>
      <w:r w:rsidRPr="00390154">
        <w:t xml:space="preserve">Maszyny dla górnictwa podziemnego -- Wymagania bezpieczeństwa dla obudowy zmechanizowanej -- Część 3: Hydrauliczne i elektrohydrauliczne układy sterowania, </w:t>
      </w:r>
    </w:p>
    <w:p w14:paraId="05DC875F" w14:textId="77777777" w:rsidR="00AC7C1C" w:rsidRPr="00390154" w:rsidRDefault="00AC7C1C">
      <w:pPr>
        <w:pStyle w:val="Tekstkomentarza"/>
        <w:numPr>
          <w:ilvl w:val="0"/>
          <w:numId w:val="92"/>
        </w:numPr>
        <w:ind w:left="1134" w:hanging="425"/>
      </w:pPr>
      <w:r w:rsidRPr="00390154">
        <w:rPr>
          <w:b/>
          <w:bCs/>
        </w:rPr>
        <w:t xml:space="preserve">PN-G-32010: 2012 – </w:t>
      </w:r>
      <w:r w:rsidRPr="00390154">
        <w:t>Górnicze napędy i sterowania hydrauliczne -- Węże i przewody hydrauliczne z gumy wzmocnione drutem</w:t>
      </w:r>
    </w:p>
    <w:p w14:paraId="7841FF55" w14:textId="77777777" w:rsidR="00AC7C1C" w:rsidRPr="00390154" w:rsidRDefault="00AC7C1C">
      <w:pPr>
        <w:pStyle w:val="Tekstkomentarza"/>
        <w:numPr>
          <w:ilvl w:val="0"/>
          <w:numId w:val="92"/>
        </w:numPr>
        <w:ind w:left="1134" w:hanging="425"/>
      </w:pPr>
      <w:r w:rsidRPr="00390154">
        <w:rPr>
          <w:b/>
          <w:bCs/>
        </w:rPr>
        <w:t xml:space="preserve">PN-EN ISO 4413:2011 - </w:t>
      </w:r>
      <w:r w:rsidRPr="00390154">
        <w:t xml:space="preserve"> Napędy i sterowania hydrauliczne -- Ogólne zasady i wymagania bezpieczeństwa dotyczące układów i ich elementów, </w:t>
      </w:r>
    </w:p>
    <w:p w14:paraId="16ED4615" w14:textId="77777777" w:rsidR="00AC7C1C" w:rsidRPr="00390154" w:rsidRDefault="00AC7C1C">
      <w:pPr>
        <w:pStyle w:val="Tekstkomentarza"/>
        <w:numPr>
          <w:ilvl w:val="0"/>
          <w:numId w:val="92"/>
        </w:numPr>
        <w:ind w:left="1134" w:hanging="425"/>
      </w:pPr>
      <w:r w:rsidRPr="00390154">
        <w:rPr>
          <w:b/>
          <w:bCs/>
        </w:rPr>
        <w:t xml:space="preserve">PN-G-32000:2011 – </w:t>
      </w:r>
      <w:r w:rsidRPr="00390154">
        <w:t>Górnicze napędy i sterowania hydrauliczne -- Złącza wtykowe – Wymagania,</w:t>
      </w:r>
    </w:p>
    <w:p w14:paraId="27A6642E" w14:textId="77777777" w:rsidR="00AC7C1C" w:rsidRPr="00390154" w:rsidRDefault="00AC7C1C">
      <w:pPr>
        <w:pStyle w:val="Tekstkomentarza"/>
        <w:numPr>
          <w:ilvl w:val="0"/>
          <w:numId w:val="92"/>
        </w:numPr>
        <w:ind w:left="1134" w:hanging="425"/>
      </w:pPr>
      <w:r w:rsidRPr="00390154">
        <w:rPr>
          <w:b/>
          <w:bCs/>
        </w:rPr>
        <w:t xml:space="preserve">PN-EN ISO 80079-36:2016-07 – </w:t>
      </w:r>
      <w:r w:rsidRPr="00390154">
        <w:t>Atmosfery wybuchowe -- Część 36: Urządzenia nieelektryczne do atmosfer wybuchowych -- Metodyka i wymagania,</w:t>
      </w:r>
    </w:p>
    <w:p w14:paraId="355DF64E" w14:textId="77777777" w:rsidR="00AC7C1C" w:rsidRPr="00390154" w:rsidRDefault="00AC7C1C">
      <w:pPr>
        <w:pStyle w:val="Tekstkomentarza"/>
        <w:numPr>
          <w:ilvl w:val="0"/>
          <w:numId w:val="92"/>
        </w:numPr>
        <w:ind w:left="1134" w:hanging="425"/>
      </w:pPr>
      <w:r w:rsidRPr="00390154">
        <w:rPr>
          <w:b/>
          <w:bCs/>
        </w:rPr>
        <w:t xml:space="preserve">PN-EN ISO 12100:2012 – </w:t>
      </w:r>
      <w:r w:rsidRPr="00390154">
        <w:t>Bezpieczeństwo maszyn -- Ogólne zasady projektowania -- Ocena ryzyka i zmniejszanie ryzyka.</w:t>
      </w:r>
    </w:p>
    <w:p w14:paraId="636EA39E" w14:textId="62E445CD" w:rsidR="00AC7C1C" w:rsidRPr="00AC7C1C" w:rsidRDefault="00AC7C1C" w:rsidP="00AC7C1C">
      <w:pPr>
        <w:contextualSpacing/>
        <w:jc w:val="both"/>
        <w:rPr>
          <w:bCs/>
          <w:kern w:val="1"/>
          <w:sz w:val="22"/>
          <w:szCs w:val="22"/>
        </w:rPr>
      </w:pPr>
      <w:r w:rsidRPr="00390154">
        <w:rPr>
          <w:b/>
          <w:bCs/>
          <w:i/>
          <w:iCs/>
        </w:rPr>
        <w:t>W przypadku wejścia w życie nowych aktów prawnych, związanych z realizacją niniejszego postępowania przedmiot zamówienia musi spełnić wymagania prawne obowiązujące w dniu realizacji</w:t>
      </w:r>
    </w:p>
    <w:bookmarkEnd w:id="74"/>
    <w:p w14:paraId="3CFE635C" w14:textId="77777777" w:rsidR="005306D0" w:rsidRPr="006F671B" w:rsidRDefault="005306D0" w:rsidP="006F671B">
      <w:pPr>
        <w:autoSpaceDE w:val="0"/>
        <w:autoSpaceDN w:val="0"/>
        <w:adjustRightInd w:val="0"/>
        <w:jc w:val="both"/>
        <w:rPr>
          <w:i/>
          <w:iCs/>
          <w:sz w:val="14"/>
          <w:szCs w:val="14"/>
        </w:rPr>
      </w:pPr>
    </w:p>
    <w:p w14:paraId="1D745A23" w14:textId="77777777" w:rsidR="005515CF" w:rsidRPr="005F2E12" w:rsidRDefault="005515CF" w:rsidP="005515CF">
      <w:pPr>
        <w:spacing w:line="276" w:lineRule="auto"/>
        <w:jc w:val="both"/>
        <w:rPr>
          <w:bCs/>
          <w:kern w:val="1"/>
          <w:sz w:val="10"/>
          <w:szCs w:val="10"/>
          <w:highlight w:val="yellow"/>
        </w:rPr>
      </w:pPr>
    </w:p>
    <w:p w14:paraId="13B2B6DA" w14:textId="77777777" w:rsidR="005515CF" w:rsidRPr="005D54CC" w:rsidRDefault="005515CF" w:rsidP="005515CF">
      <w:pPr>
        <w:autoSpaceDE w:val="0"/>
        <w:autoSpaceDN w:val="0"/>
        <w:adjustRightInd w:val="0"/>
        <w:jc w:val="both"/>
        <w:rPr>
          <w:b/>
          <w:bCs/>
          <w:sz w:val="22"/>
          <w:szCs w:val="22"/>
        </w:rPr>
      </w:pPr>
      <w:r>
        <w:rPr>
          <w:b/>
          <w:bCs/>
          <w:sz w:val="22"/>
          <w:szCs w:val="22"/>
        </w:rPr>
        <w:t xml:space="preserve">1a) </w:t>
      </w:r>
      <w:r w:rsidRPr="005D54CC">
        <w:rPr>
          <w:b/>
          <w:bCs/>
          <w:sz w:val="22"/>
          <w:szCs w:val="22"/>
        </w:rPr>
        <w:t xml:space="preserve">Dla urządzeń budowy przeciwwybuchowej </w:t>
      </w:r>
      <w:r w:rsidRPr="005D54CC">
        <w:rPr>
          <w:color w:val="FF0000"/>
          <w:sz w:val="22"/>
          <w:szCs w:val="22"/>
        </w:rPr>
        <w:t>– jeżeli dotyczy</w:t>
      </w:r>
    </w:p>
    <w:p w14:paraId="4A1D7D45" w14:textId="77777777" w:rsidR="005515CF" w:rsidRPr="005D54CC" w:rsidRDefault="005515CF" w:rsidP="00117571">
      <w:pPr>
        <w:spacing w:after="120"/>
        <w:ind w:left="426"/>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685BA31F" w14:textId="77777777" w:rsidR="005515CF" w:rsidRDefault="005515CF">
      <w:pPr>
        <w:numPr>
          <w:ilvl w:val="3"/>
          <w:numId w:val="7"/>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p>
    <w:p w14:paraId="4251E2E6" w14:textId="77777777" w:rsidR="005515CF" w:rsidRPr="00F83FFB" w:rsidRDefault="005515CF" w:rsidP="005515CF">
      <w:pPr>
        <w:spacing w:line="276" w:lineRule="auto"/>
        <w:ind w:left="709"/>
        <w:jc w:val="both"/>
        <w:rPr>
          <w:bCs/>
          <w:color w:val="FF0000"/>
          <w:kern w:val="1"/>
          <w:sz w:val="8"/>
          <w:szCs w:val="8"/>
        </w:rPr>
      </w:pPr>
    </w:p>
    <w:p w14:paraId="5A7A7AFA" w14:textId="77777777" w:rsidR="005515CF" w:rsidRPr="0061396C" w:rsidRDefault="005515CF" w:rsidP="005515CF">
      <w:pPr>
        <w:autoSpaceDE w:val="0"/>
        <w:autoSpaceDN w:val="0"/>
        <w:adjustRightInd w:val="0"/>
        <w:spacing w:line="276" w:lineRule="auto"/>
        <w:ind w:left="284"/>
        <w:jc w:val="both"/>
        <w:rPr>
          <w:iCs/>
          <w:color w:val="17365D" w:themeColor="text2" w:themeShade="BF"/>
          <w:sz w:val="4"/>
          <w:szCs w:val="4"/>
        </w:rPr>
      </w:pPr>
    </w:p>
    <w:p w14:paraId="27CCB877" w14:textId="77777777" w:rsidR="005515CF" w:rsidRDefault="005515CF">
      <w:pPr>
        <w:pStyle w:val="Akapitzlist"/>
        <w:numPr>
          <w:ilvl w:val="0"/>
          <w:numId w:val="93"/>
        </w:numPr>
        <w:autoSpaceDE w:val="0"/>
        <w:autoSpaceDN w:val="0"/>
        <w:adjustRightInd w:val="0"/>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pPr>
        <w:pStyle w:val="Akapitzlist"/>
        <w:numPr>
          <w:ilvl w:val="0"/>
          <w:numId w:val="7"/>
        </w:numPr>
        <w:tabs>
          <w:tab w:val="clear" w:pos="720"/>
        </w:tabs>
        <w:ind w:left="426" w:hanging="426"/>
        <w:rPr>
          <w:b/>
          <w:sz w:val="22"/>
          <w:szCs w:val="22"/>
        </w:rPr>
      </w:pPr>
      <w:r w:rsidRPr="00637748">
        <w:rPr>
          <w:b/>
          <w:sz w:val="22"/>
          <w:szCs w:val="22"/>
        </w:rPr>
        <w:t>Dokumenty, które należy dostarczyć po wykonanej usłudze:</w:t>
      </w:r>
    </w:p>
    <w:p w14:paraId="3FE8BE25" w14:textId="77777777" w:rsidR="00EF62BD" w:rsidRPr="00EA7731" w:rsidRDefault="00EF62BD">
      <w:pPr>
        <w:pStyle w:val="Akapitzlist"/>
        <w:numPr>
          <w:ilvl w:val="0"/>
          <w:numId w:val="65"/>
        </w:numPr>
        <w:ind w:left="567" w:hanging="283"/>
        <w:rPr>
          <w:sz w:val="22"/>
          <w:szCs w:val="22"/>
        </w:rPr>
      </w:pPr>
      <w:r w:rsidRPr="00EA7731">
        <w:rPr>
          <w:sz w:val="22"/>
          <w:szCs w:val="22"/>
        </w:rPr>
        <w:t>świadectwo jakości</w:t>
      </w:r>
    </w:p>
    <w:p w14:paraId="5ED36D9A" w14:textId="77777777" w:rsidR="00EF62BD" w:rsidRPr="00390154" w:rsidRDefault="00EF62BD">
      <w:pPr>
        <w:pStyle w:val="Akapitzlist"/>
        <w:numPr>
          <w:ilvl w:val="0"/>
          <w:numId w:val="65"/>
        </w:numPr>
        <w:ind w:left="567" w:hanging="283"/>
        <w:rPr>
          <w:sz w:val="22"/>
          <w:szCs w:val="22"/>
        </w:rPr>
      </w:pPr>
      <w:r w:rsidRPr="00390154">
        <w:rPr>
          <w:sz w:val="22"/>
          <w:szCs w:val="22"/>
        </w:rPr>
        <w:t>oświadczenie Wykonawcy zgodnie odpowiednio z załącznikami do Umowy</w:t>
      </w:r>
    </w:p>
    <w:p w14:paraId="229A37C3" w14:textId="6D87DC47" w:rsidR="009F2D98" w:rsidRPr="00390154" w:rsidRDefault="009F2D98">
      <w:pPr>
        <w:pStyle w:val="Akapitzlist"/>
        <w:numPr>
          <w:ilvl w:val="0"/>
          <w:numId w:val="65"/>
        </w:numPr>
        <w:ind w:left="567" w:hanging="283"/>
        <w:rPr>
          <w:strike/>
          <w:sz w:val="22"/>
          <w:szCs w:val="22"/>
        </w:rPr>
      </w:pPr>
      <w:r w:rsidRPr="00390154">
        <w:t>kartę gwarancyjną</w:t>
      </w:r>
    </w:p>
    <w:p w14:paraId="17A18E42" w14:textId="77777777" w:rsidR="009B2D2B" w:rsidRPr="00390154" w:rsidRDefault="009F2D98">
      <w:pPr>
        <w:pStyle w:val="Akapitzlist"/>
        <w:numPr>
          <w:ilvl w:val="0"/>
          <w:numId w:val="65"/>
        </w:numPr>
        <w:ind w:left="567" w:hanging="283"/>
        <w:rPr>
          <w:strike/>
          <w:sz w:val="22"/>
          <w:szCs w:val="22"/>
        </w:rPr>
      </w:pPr>
      <w:r w:rsidRPr="00390154">
        <w:rPr>
          <w:sz w:val="22"/>
          <w:szCs w:val="22"/>
        </w:rPr>
        <w:t>oświadczenie Wykonawcy, że przeprowadzony remont podzespołów nie naruszył warunków na podstawie, których urządzenie zostało wprowadzone do obrotu (dopuszczone do ruchu).</w:t>
      </w:r>
    </w:p>
    <w:p w14:paraId="58779678" w14:textId="1B4527F1" w:rsidR="009B2D2B" w:rsidRPr="00390154" w:rsidRDefault="009B2D2B">
      <w:pPr>
        <w:pStyle w:val="Akapitzlist"/>
        <w:numPr>
          <w:ilvl w:val="0"/>
          <w:numId w:val="65"/>
        </w:numPr>
        <w:ind w:left="567" w:hanging="283"/>
        <w:rPr>
          <w:strike/>
          <w:sz w:val="22"/>
          <w:szCs w:val="22"/>
        </w:rPr>
      </w:pPr>
      <w:r w:rsidRPr="00390154">
        <w:rPr>
          <w:sz w:val="22"/>
          <w:szCs w:val="22"/>
        </w:rPr>
        <w:t>Sprawozdanie z badań i prób po przeprowadzonym remoncie potwierdzające prawidłowość przeprowadzonego remontu.</w:t>
      </w:r>
    </w:p>
    <w:p w14:paraId="3592F0EB" w14:textId="680E1711" w:rsidR="00EF62BD" w:rsidRPr="009F2D98" w:rsidRDefault="00EF62BD">
      <w:pPr>
        <w:pStyle w:val="Akapitzlist"/>
        <w:numPr>
          <w:ilvl w:val="0"/>
          <w:numId w:val="65"/>
        </w:numPr>
        <w:ind w:left="567" w:hanging="283"/>
        <w:rPr>
          <w:sz w:val="22"/>
          <w:szCs w:val="22"/>
        </w:rPr>
      </w:pPr>
      <w:r w:rsidRPr="00A91376">
        <w:rPr>
          <w:sz w:val="22"/>
          <w:szCs w:val="22"/>
        </w:rPr>
        <w:t>Protokół zdawczo-odbiorczy</w:t>
      </w:r>
      <w:r w:rsidR="00D11A66" w:rsidRPr="00A91376">
        <w:rPr>
          <w:sz w:val="22"/>
          <w:szCs w:val="22"/>
        </w:rPr>
        <w:t xml:space="preserve"> (Protokół kompletności dostawy</w:t>
      </w:r>
      <w:r w:rsidR="00D11A66" w:rsidRPr="009F2D98">
        <w:rPr>
          <w:sz w:val="22"/>
          <w:szCs w:val="22"/>
        </w:rPr>
        <w:t>).</w:t>
      </w:r>
    </w:p>
    <w:p w14:paraId="5BBD7B1E" w14:textId="77777777" w:rsidR="00D5522A" w:rsidRPr="00CD12C8" w:rsidRDefault="00D5522A" w:rsidP="00D5522A">
      <w:pPr>
        <w:widowControl w:val="0"/>
        <w:numPr>
          <w:ilvl w:val="0"/>
          <w:numId w:val="7"/>
        </w:numPr>
        <w:tabs>
          <w:tab w:val="num" w:pos="360"/>
        </w:tabs>
        <w:spacing w:after="120"/>
        <w:rPr>
          <w:b/>
          <w:sz w:val="22"/>
          <w:szCs w:val="22"/>
        </w:rPr>
      </w:pPr>
      <w:r w:rsidRPr="00CD12C8">
        <w:rPr>
          <w:b/>
          <w:sz w:val="22"/>
          <w:szCs w:val="22"/>
        </w:rPr>
        <w:t>Dokumenty, które należy dostarczyć przed zawarciem umowy:</w:t>
      </w:r>
    </w:p>
    <w:p w14:paraId="0F290651" w14:textId="77777777" w:rsidR="00D5522A" w:rsidRPr="00CD12C8" w:rsidRDefault="00D5522A" w:rsidP="00D5522A">
      <w:pPr>
        <w:pStyle w:val="Akapitzlist"/>
        <w:widowControl w:val="0"/>
        <w:numPr>
          <w:ilvl w:val="1"/>
          <w:numId w:val="7"/>
        </w:numPr>
        <w:tabs>
          <w:tab w:val="clear" w:pos="1440"/>
        </w:tabs>
        <w:spacing w:after="120"/>
        <w:ind w:left="567"/>
        <w:contextualSpacing/>
        <w:jc w:val="both"/>
        <w:rPr>
          <w:sz w:val="22"/>
          <w:szCs w:val="22"/>
        </w:rPr>
      </w:pPr>
      <w:r w:rsidRPr="00CD12C8">
        <w:rPr>
          <w:bCs/>
          <w:sz w:val="22"/>
          <w:szCs w:val="22"/>
        </w:rPr>
        <w:t xml:space="preserve">Dokumenty potwierdzające kompetencje i uprawnienia </w:t>
      </w:r>
      <w:r>
        <w:rPr>
          <w:bCs/>
          <w:sz w:val="22"/>
          <w:szCs w:val="22"/>
        </w:rPr>
        <w:t>wykonawców</w:t>
      </w:r>
      <w:r w:rsidRPr="00AF31DF">
        <w:rPr>
          <w:bCs/>
          <w:sz w:val="22"/>
          <w:szCs w:val="22"/>
        </w:rPr>
        <w:t>/podwykonawców</w:t>
      </w:r>
      <w:r w:rsidRPr="00CD12C8">
        <w:rPr>
          <w:bCs/>
          <w:sz w:val="22"/>
          <w:szCs w:val="22"/>
        </w:rPr>
        <w:t xml:space="preserve"> do prowadzenia określonej działalności zawodowej dla podwykonawców wykonujących czynności remontowe </w:t>
      </w:r>
      <w:r w:rsidRPr="00CD12C8">
        <w:rPr>
          <w:sz w:val="22"/>
          <w:szCs w:val="22"/>
        </w:rPr>
        <w:t>w odniesieniu do elementów sekcji obudowy zmechanizowanej:</w:t>
      </w:r>
    </w:p>
    <w:p w14:paraId="33E411CA" w14:textId="110D010F" w:rsidR="00D5522A" w:rsidRPr="00CD12C8" w:rsidRDefault="00D5522A">
      <w:pPr>
        <w:numPr>
          <w:ilvl w:val="0"/>
          <w:numId w:val="86"/>
        </w:numPr>
        <w:spacing w:after="20"/>
        <w:jc w:val="both"/>
        <w:rPr>
          <w:sz w:val="22"/>
          <w:szCs w:val="22"/>
        </w:rPr>
      </w:pPr>
      <w:r w:rsidRPr="00CD12C8">
        <w:rPr>
          <w:sz w:val="22"/>
          <w:szCs w:val="22"/>
        </w:rPr>
        <w:lastRenderedPageBreak/>
        <w:t xml:space="preserve">w przypadku </w:t>
      </w:r>
      <w:r>
        <w:rPr>
          <w:sz w:val="22"/>
          <w:szCs w:val="22"/>
        </w:rPr>
        <w:t>wykonawcy</w:t>
      </w:r>
      <w:r w:rsidRPr="00CD12C8">
        <w:rPr>
          <w:sz w:val="22"/>
          <w:szCs w:val="22"/>
        </w:rPr>
        <w:t xml:space="preserve"> będącego producentem urządzeń, których przedmiot zamówienia dotyczy :</w:t>
      </w:r>
    </w:p>
    <w:p w14:paraId="4F8B4D58" w14:textId="63B9660D" w:rsidR="00D5522A" w:rsidRPr="00CD12C8" w:rsidRDefault="00D5522A">
      <w:pPr>
        <w:numPr>
          <w:ilvl w:val="0"/>
          <w:numId w:val="85"/>
        </w:numPr>
        <w:ind w:left="1134" w:hanging="141"/>
        <w:jc w:val="both"/>
        <w:rPr>
          <w:sz w:val="22"/>
          <w:szCs w:val="22"/>
        </w:rPr>
      </w:pPr>
      <w:r w:rsidRPr="00CD12C8">
        <w:rPr>
          <w:b/>
          <w:sz w:val="22"/>
          <w:szCs w:val="22"/>
        </w:rPr>
        <w:t>oświadczenie</w:t>
      </w:r>
      <w:r w:rsidRPr="00CD12C8">
        <w:rPr>
          <w:sz w:val="22"/>
          <w:szCs w:val="22"/>
        </w:rPr>
        <w:t xml:space="preserve"> </w:t>
      </w:r>
      <w:r>
        <w:rPr>
          <w:sz w:val="22"/>
          <w:szCs w:val="22"/>
        </w:rPr>
        <w:t>wykonawcy</w:t>
      </w:r>
      <w:r w:rsidRPr="00CD12C8">
        <w:rPr>
          <w:sz w:val="22"/>
          <w:szCs w:val="22"/>
        </w:rPr>
        <w:t xml:space="preserve">, że jest producentem urządzeń, których przedmiot zamówienia dotyczy złożone na druku stanowiącym </w:t>
      </w:r>
      <w:r w:rsidRPr="00CD12C8">
        <w:rPr>
          <w:b/>
          <w:sz w:val="22"/>
          <w:szCs w:val="22"/>
        </w:rPr>
        <w:t xml:space="preserve">załącznik nr </w:t>
      </w:r>
      <w:r>
        <w:rPr>
          <w:b/>
          <w:sz w:val="22"/>
          <w:szCs w:val="22"/>
        </w:rPr>
        <w:t>6</w:t>
      </w:r>
      <w:r w:rsidRPr="00CD12C8">
        <w:rPr>
          <w:b/>
          <w:sz w:val="22"/>
          <w:szCs w:val="22"/>
        </w:rPr>
        <w:t xml:space="preserve"> do S</w:t>
      </w:r>
      <w:r>
        <w:rPr>
          <w:b/>
          <w:sz w:val="22"/>
          <w:szCs w:val="22"/>
        </w:rPr>
        <w:t>WZ</w:t>
      </w:r>
      <w:r w:rsidRPr="00CD12C8">
        <w:rPr>
          <w:sz w:val="22"/>
          <w:szCs w:val="22"/>
        </w:rPr>
        <w:t>.</w:t>
      </w:r>
    </w:p>
    <w:p w14:paraId="2E231671" w14:textId="77777777" w:rsidR="00D5522A" w:rsidRPr="00CD12C8" w:rsidRDefault="00D5522A" w:rsidP="00D5522A">
      <w:pPr>
        <w:ind w:left="709"/>
        <w:jc w:val="both"/>
        <w:rPr>
          <w:sz w:val="22"/>
          <w:szCs w:val="22"/>
        </w:rPr>
      </w:pPr>
      <w:r w:rsidRPr="00CD12C8">
        <w:rPr>
          <w:sz w:val="22"/>
          <w:szCs w:val="22"/>
        </w:rPr>
        <w:t>lub</w:t>
      </w:r>
    </w:p>
    <w:p w14:paraId="1320AEFE" w14:textId="5A8CF6A9" w:rsidR="00D5522A" w:rsidRPr="00CD12C8" w:rsidRDefault="00D5522A">
      <w:pPr>
        <w:numPr>
          <w:ilvl w:val="0"/>
          <w:numId w:val="86"/>
        </w:numPr>
        <w:spacing w:after="20"/>
        <w:jc w:val="both"/>
        <w:rPr>
          <w:sz w:val="22"/>
          <w:szCs w:val="22"/>
        </w:rPr>
      </w:pPr>
      <w:r w:rsidRPr="00CD12C8">
        <w:rPr>
          <w:sz w:val="22"/>
          <w:szCs w:val="22"/>
        </w:rPr>
        <w:t>w przypadku wykonawcy posiadającego upoważnienie producenta obudowy zmechanizowanej lub remontowanego elementu, którego przedmiot zamówienia dotyczy :</w:t>
      </w:r>
    </w:p>
    <w:p w14:paraId="67E5F3C1" w14:textId="77777777" w:rsidR="00D5522A" w:rsidRPr="00CD12C8" w:rsidRDefault="00D5522A" w:rsidP="00D5522A">
      <w:pPr>
        <w:spacing w:after="20"/>
        <w:ind w:left="1080"/>
        <w:jc w:val="both"/>
        <w:rPr>
          <w:sz w:val="22"/>
          <w:szCs w:val="22"/>
        </w:rPr>
      </w:pPr>
      <w:r w:rsidRPr="00CD12C8">
        <w:rPr>
          <w:sz w:val="22"/>
          <w:szCs w:val="22"/>
        </w:rPr>
        <w:t xml:space="preserve"> - </w:t>
      </w:r>
      <w:r w:rsidRPr="00CD12C8">
        <w:rPr>
          <w:b/>
          <w:sz w:val="22"/>
          <w:szCs w:val="22"/>
        </w:rPr>
        <w:t>upoważnienie</w:t>
      </w:r>
      <w:r w:rsidRPr="00CD12C8">
        <w:rPr>
          <w:sz w:val="22"/>
          <w:szCs w:val="22"/>
        </w:rPr>
        <w:t xml:space="preserve"> wystawione przez Producenta obudowy zmechanizowanej lub remontowanego elementu, którego przedmiot zamówienia dotyczy.</w:t>
      </w:r>
    </w:p>
    <w:p w14:paraId="7BC516C4" w14:textId="77777777" w:rsidR="00D5522A" w:rsidRPr="00CD12C8" w:rsidRDefault="00D5522A" w:rsidP="00D5522A">
      <w:pPr>
        <w:ind w:left="709"/>
        <w:jc w:val="both"/>
        <w:rPr>
          <w:sz w:val="22"/>
          <w:szCs w:val="22"/>
        </w:rPr>
      </w:pPr>
      <w:r w:rsidRPr="00CD12C8">
        <w:rPr>
          <w:sz w:val="22"/>
          <w:szCs w:val="22"/>
        </w:rPr>
        <w:t>lub</w:t>
      </w:r>
    </w:p>
    <w:p w14:paraId="53074D5F" w14:textId="6CDF877C" w:rsidR="00D5522A" w:rsidRPr="00CD12C8" w:rsidRDefault="00D5522A">
      <w:pPr>
        <w:numPr>
          <w:ilvl w:val="0"/>
          <w:numId w:val="86"/>
        </w:numPr>
        <w:spacing w:after="20"/>
        <w:jc w:val="both"/>
        <w:rPr>
          <w:sz w:val="22"/>
          <w:szCs w:val="22"/>
        </w:rPr>
      </w:pPr>
      <w:r w:rsidRPr="00CD12C8">
        <w:rPr>
          <w:sz w:val="22"/>
          <w:szCs w:val="22"/>
        </w:rPr>
        <w:t xml:space="preserve">w przypadku </w:t>
      </w:r>
      <w:r>
        <w:rPr>
          <w:sz w:val="22"/>
          <w:szCs w:val="22"/>
        </w:rPr>
        <w:t>wykonawcy</w:t>
      </w:r>
      <w:r w:rsidRPr="00CD12C8">
        <w:rPr>
          <w:sz w:val="22"/>
          <w:szCs w:val="22"/>
        </w:rPr>
        <w:t xml:space="preserve"> posiadającego ocenę zdolności zakładu remontowego : </w:t>
      </w:r>
    </w:p>
    <w:p w14:paraId="5A300C34" w14:textId="77777777" w:rsidR="00D5522A" w:rsidRPr="00CD12C8" w:rsidRDefault="00D5522A">
      <w:pPr>
        <w:numPr>
          <w:ilvl w:val="0"/>
          <w:numId w:val="85"/>
        </w:numPr>
        <w:ind w:left="1134" w:hanging="141"/>
        <w:jc w:val="both"/>
        <w:rPr>
          <w:sz w:val="22"/>
          <w:szCs w:val="22"/>
        </w:rPr>
      </w:pPr>
      <w:r w:rsidRPr="00CD12C8">
        <w:rPr>
          <w:b/>
          <w:sz w:val="22"/>
          <w:szCs w:val="22"/>
        </w:rPr>
        <w:t>ocena zdolności</w:t>
      </w:r>
      <w:r w:rsidRPr="00CD12C8">
        <w:rPr>
          <w:sz w:val="22"/>
          <w:szCs w:val="22"/>
        </w:rPr>
        <w:t xml:space="preserve"> do wykonywania remontu sekcji obudów zmechanizowanych lub jej elementów wydaną przez jednostkę certyfikującą wyroby w zakresie obudów zmechanizowanych, potwierdzającą zdolność Wykonawcy do prowadzenia remontów w zakresie nie mniejszym niż przedmiot zamówienia </w:t>
      </w:r>
      <w:r w:rsidRPr="00CD12C8">
        <w:rPr>
          <w:b/>
          <w:sz w:val="22"/>
          <w:szCs w:val="22"/>
        </w:rPr>
        <w:t>ważnej w dniu składania ofert.</w:t>
      </w:r>
    </w:p>
    <w:p w14:paraId="5032F7FF" w14:textId="77777777" w:rsidR="00D5522A" w:rsidRPr="00EF62BD" w:rsidRDefault="00D5522A" w:rsidP="00D5522A">
      <w:pPr>
        <w:pStyle w:val="Akapitzlist"/>
        <w:ind w:left="567"/>
        <w:rPr>
          <w:i/>
          <w:iCs/>
          <w:color w:val="FF0000"/>
          <w:sz w:val="22"/>
          <w:szCs w:val="22"/>
        </w:rPr>
      </w:pPr>
    </w:p>
    <w:p w14:paraId="398E4711" w14:textId="2E58F8FB" w:rsidR="00EF62BD" w:rsidRPr="003A1232" w:rsidRDefault="00EF62BD">
      <w:pPr>
        <w:numPr>
          <w:ilvl w:val="0"/>
          <w:numId w:val="7"/>
        </w:numPr>
        <w:tabs>
          <w:tab w:val="clear" w:pos="720"/>
        </w:tabs>
        <w:ind w:left="426" w:hanging="426"/>
        <w:rPr>
          <w:b/>
          <w:sz w:val="22"/>
          <w:szCs w:val="22"/>
        </w:rPr>
      </w:pPr>
      <w:r w:rsidRPr="003A1232">
        <w:rPr>
          <w:b/>
          <w:sz w:val="22"/>
          <w:szCs w:val="22"/>
        </w:rPr>
        <w:t>Wykaz części i podzespołów podlegających zwrotowi</w:t>
      </w:r>
      <w:r w:rsidR="006F057D" w:rsidRPr="003A1232">
        <w:rPr>
          <w:b/>
          <w:sz w:val="22"/>
          <w:szCs w:val="22"/>
        </w:rPr>
        <w:t>:</w:t>
      </w:r>
    </w:p>
    <w:p w14:paraId="1D5A94C9" w14:textId="7D988B1E" w:rsidR="008E3336" w:rsidRPr="003A1232" w:rsidRDefault="00EF62BD" w:rsidP="006F057D">
      <w:pPr>
        <w:jc w:val="both"/>
        <w:rPr>
          <w:i/>
          <w:sz w:val="22"/>
          <w:szCs w:val="22"/>
          <w:highlight w:val="red"/>
        </w:rPr>
      </w:pPr>
      <w:r w:rsidRPr="003A1232">
        <w:rPr>
          <w:sz w:val="22"/>
          <w:szCs w:val="22"/>
        </w:rPr>
        <w:t xml:space="preserve">Wykonawca zobowiązany jest do zwrotu części zamiennych i podzespołów podlegających wymianie </w:t>
      </w:r>
      <w:r w:rsidRPr="003A1232">
        <w:rPr>
          <w:sz w:val="22"/>
          <w:szCs w:val="22"/>
        </w:rPr>
        <w:br/>
        <w:t>(z wyjątkiem uszczelnień oraz odpadów/elementów niebędących odzyskiem złomowym a wymagających utylizacji np. drobna elektronika – układy scalone, płytki drukowane, ogniwa baterii powszechnego użytku).</w:t>
      </w:r>
    </w:p>
    <w:p w14:paraId="243DD593" w14:textId="70D3304D" w:rsidR="00407B08" w:rsidRPr="00D9284A" w:rsidRDefault="00407B08">
      <w:pPr>
        <w:numPr>
          <w:ilvl w:val="0"/>
          <w:numId w:val="7"/>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4071AE83" w14:textId="6FBE35B9" w:rsidR="008E3336" w:rsidRPr="006F057D" w:rsidRDefault="008E3336" w:rsidP="006F057D">
      <w:pPr>
        <w:jc w:val="both"/>
        <w:rPr>
          <w:color w:val="000000"/>
          <w:sz w:val="22"/>
          <w:szCs w:val="22"/>
        </w:rPr>
      </w:pPr>
      <w:r w:rsidRPr="006F057D">
        <w:rPr>
          <w:b/>
          <w:bCs/>
          <w:color w:val="000000"/>
          <w:sz w:val="22"/>
          <w:szCs w:val="22"/>
        </w:rPr>
        <w:t>W odniesieniu do sekcji obudowy zmechanizowanej oraz ich elementów:</w:t>
      </w:r>
    </w:p>
    <w:p w14:paraId="6440A8BC" w14:textId="77777777" w:rsidR="008E3336" w:rsidRPr="006F057D" w:rsidRDefault="008E3336">
      <w:pPr>
        <w:numPr>
          <w:ilvl w:val="0"/>
          <w:numId w:val="17"/>
        </w:numPr>
        <w:ind w:left="567" w:hanging="283"/>
        <w:jc w:val="both"/>
        <w:rPr>
          <w:sz w:val="22"/>
          <w:szCs w:val="22"/>
        </w:rPr>
      </w:pPr>
      <w:r w:rsidRPr="006F057D">
        <w:rPr>
          <w:sz w:val="22"/>
          <w:szCs w:val="22"/>
        </w:rPr>
        <w:t>remont będący przedmiotem niniejszego postępowania, wykonany będzie w sposób gwarantujący bezpieczną eksploatację wyremontowanej sekcji obudowy zmechanizowanej lub jej elementu i nie spowoduje wytworzenia nowej maszyny/urządzenia – w związku z tym nie będzie wymagane dokonanie ponownego wprowadzenia wyrobów do obrotu, zgodnie z aktualnie obowiązującym stanem prawnym,</w:t>
      </w:r>
    </w:p>
    <w:p w14:paraId="1F9629A3" w14:textId="77777777" w:rsidR="008E3336" w:rsidRPr="006F057D" w:rsidRDefault="008E3336">
      <w:pPr>
        <w:numPr>
          <w:ilvl w:val="0"/>
          <w:numId w:val="17"/>
        </w:numPr>
        <w:spacing w:before="60" w:after="60"/>
        <w:ind w:left="567" w:hanging="283"/>
        <w:jc w:val="both"/>
        <w:rPr>
          <w:sz w:val="22"/>
          <w:szCs w:val="22"/>
        </w:rPr>
      </w:pPr>
      <w:r w:rsidRPr="006F057D">
        <w:rPr>
          <w:sz w:val="22"/>
          <w:szCs w:val="22"/>
        </w:rPr>
        <w:t>remont obudowy zmechanizowanej lub jej elementu będący przedmiotem niniejszego postępowania, wykonany zostanie zgodnie z aktualnym stanem wiedzy technicznej, zasadami dobrej praktyki inżynierskiej i aktualnymi normami dotycz</w:t>
      </w:r>
      <w:r w:rsidRPr="006F057D">
        <w:rPr>
          <w:rFonts w:eastAsia="TimesNewRoman"/>
          <w:sz w:val="22"/>
          <w:szCs w:val="22"/>
        </w:rPr>
        <w:t>ą</w:t>
      </w:r>
      <w:r w:rsidRPr="006F057D">
        <w:rPr>
          <w:sz w:val="22"/>
          <w:szCs w:val="22"/>
        </w:rPr>
        <w:t xml:space="preserve">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obudowy zmechanizowanej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 wyroby w zakresie obudów zmechanizowanych. </w:t>
      </w:r>
    </w:p>
    <w:p w14:paraId="5EC816EC" w14:textId="77777777" w:rsidR="008E3336" w:rsidRPr="006F057D" w:rsidRDefault="008E3336" w:rsidP="00117571">
      <w:pPr>
        <w:spacing w:before="60" w:after="60"/>
        <w:ind w:left="567"/>
        <w:jc w:val="both"/>
        <w:rPr>
          <w:sz w:val="22"/>
          <w:szCs w:val="22"/>
        </w:rPr>
      </w:pPr>
      <w:r w:rsidRPr="006F057D">
        <w:rPr>
          <w:sz w:val="22"/>
          <w:szCs w:val="22"/>
        </w:rPr>
        <w:t>Sekcje obudowy zmechanizowanej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3D244B3A" w14:textId="77777777" w:rsidR="008E3336" w:rsidRDefault="008E3336">
      <w:pPr>
        <w:numPr>
          <w:ilvl w:val="0"/>
          <w:numId w:val="17"/>
        </w:numPr>
        <w:spacing w:before="60" w:after="60"/>
        <w:ind w:left="567" w:hanging="283"/>
        <w:jc w:val="both"/>
        <w:rPr>
          <w:sz w:val="22"/>
          <w:szCs w:val="22"/>
        </w:rPr>
      </w:pPr>
      <w:r w:rsidRPr="006F057D">
        <w:rPr>
          <w:sz w:val="22"/>
          <w:szCs w:val="22"/>
        </w:rPr>
        <w:t>remont będący przedmiotem niniejszego postępowania polega na odtworzeniu parametrów użytkowych sekcji albo elementów sekcji, bez zmiany dotychczasowej konstrukcji.</w:t>
      </w:r>
    </w:p>
    <w:p w14:paraId="7C1BB5CA" w14:textId="03EA630F" w:rsidR="003A1232" w:rsidRPr="003A1232" w:rsidRDefault="003A1232" w:rsidP="003A1232">
      <w:pPr>
        <w:numPr>
          <w:ilvl w:val="0"/>
          <w:numId w:val="7"/>
        </w:numPr>
        <w:spacing w:before="120" w:after="120"/>
        <w:rPr>
          <w:b/>
          <w:bCs/>
          <w:sz w:val="22"/>
          <w:szCs w:val="22"/>
        </w:rPr>
      </w:pPr>
      <w:r w:rsidRPr="003A1232">
        <w:rPr>
          <w:b/>
          <w:bCs/>
          <w:sz w:val="22"/>
          <w:szCs w:val="22"/>
        </w:rPr>
        <w:t>WYMAGANIA W ZAKRESIE OT.</w:t>
      </w:r>
    </w:p>
    <w:p w14:paraId="6C64D7E7" w14:textId="4E19F666" w:rsidR="003A1232" w:rsidRDefault="003A1232" w:rsidP="003A1232">
      <w:pPr>
        <w:spacing w:before="60" w:after="60"/>
        <w:ind w:left="709"/>
        <w:jc w:val="both"/>
        <w:rPr>
          <w:sz w:val="22"/>
          <w:szCs w:val="22"/>
        </w:rPr>
      </w:pPr>
      <w:r w:rsidRPr="003A1232">
        <w:rPr>
          <w:sz w:val="22"/>
          <w:szCs w:val="22"/>
        </w:rPr>
        <w:t>Nie dotyczy</w:t>
      </w:r>
    </w:p>
    <w:p w14:paraId="12B9C6FD" w14:textId="1A0C91FF" w:rsidR="00AB676C" w:rsidRPr="00136CEE" w:rsidRDefault="00AB676C">
      <w:pPr>
        <w:numPr>
          <w:ilvl w:val="0"/>
          <w:numId w:val="7"/>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28C7A60C" w14:textId="7EBDADD3" w:rsidR="005C724E" w:rsidRPr="005D7081" w:rsidRDefault="005C724E">
      <w:pPr>
        <w:pStyle w:val="Akapitzlist"/>
        <w:numPr>
          <w:ilvl w:val="0"/>
          <w:numId w:val="72"/>
        </w:numPr>
        <w:suppressAutoHyphens/>
        <w:ind w:left="284" w:hanging="284"/>
        <w:jc w:val="both"/>
        <w:rPr>
          <w:bCs/>
          <w:sz w:val="22"/>
          <w:szCs w:val="22"/>
        </w:rPr>
      </w:pPr>
      <w:r w:rsidRPr="005D7081">
        <w:rPr>
          <w:bCs/>
          <w:sz w:val="22"/>
          <w:szCs w:val="22"/>
        </w:rPr>
        <w:t>Dopuszcza się możliwość zmiany miejsca dostawy tj. do innego Oddziału/Ruchu/Centrum Rezerw Wspólnych niż Oddział, który przekazał urządzenie do remontu.</w:t>
      </w:r>
    </w:p>
    <w:p w14:paraId="0E39D4F5" w14:textId="77777777" w:rsidR="005C724E" w:rsidRPr="000A4763" w:rsidRDefault="005C724E">
      <w:pPr>
        <w:numPr>
          <w:ilvl w:val="0"/>
          <w:numId w:val="72"/>
        </w:numPr>
        <w:suppressAutoHyphens/>
        <w:ind w:left="284" w:hanging="284"/>
        <w:jc w:val="both"/>
        <w:rPr>
          <w:sz w:val="22"/>
          <w:szCs w:val="22"/>
        </w:rPr>
      </w:pPr>
      <w:r w:rsidRPr="005D7081">
        <w:rPr>
          <w:bCs/>
          <w:sz w:val="22"/>
          <w:szCs w:val="22"/>
        </w:rPr>
        <w:lastRenderedPageBreak/>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pPr>
        <w:numPr>
          <w:ilvl w:val="0"/>
          <w:numId w:val="72"/>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2AC66077" w14:textId="77777777" w:rsidR="005C724E" w:rsidRPr="00A91376" w:rsidRDefault="005C724E">
      <w:pPr>
        <w:numPr>
          <w:ilvl w:val="0"/>
          <w:numId w:val="72"/>
        </w:numPr>
        <w:suppressAutoHyphens/>
        <w:ind w:left="284" w:hanging="284"/>
        <w:jc w:val="both"/>
        <w:rPr>
          <w:sz w:val="22"/>
          <w:szCs w:val="22"/>
        </w:rPr>
      </w:pPr>
      <w:r w:rsidRPr="00A91376">
        <w:rPr>
          <w:sz w:val="22"/>
          <w:szCs w:val="22"/>
        </w:rPr>
        <w:t>W dniu zakończenia remontu Wykonawca musi posiadać wymagane przez Zamawiającego sprawozdanie z przeprowadzonych prób i badań.</w:t>
      </w:r>
    </w:p>
    <w:p w14:paraId="2B9750D2" w14:textId="77777777" w:rsidR="005C724E" w:rsidRPr="00DD3FF4" w:rsidRDefault="005C724E">
      <w:pPr>
        <w:numPr>
          <w:ilvl w:val="0"/>
          <w:numId w:val="72"/>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pPr>
        <w:numPr>
          <w:ilvl w:val="0"/>
          <w:numId w:val="72"/>
        </w:numPr>
        <w:suppressAutoHyphens/>
        <w:ind w:left="284" w:hanging="284"/>
        <w:jc w:val="both"/>
        <w:rPr>
          <w:sz w:val="22"/>
          <w:szCs w:val="22"/>
        </w:rPr>
      </w:pPr>
      <w:r w:rsidRPr="00DD3FF4">
        <w:rPr>
          <w:sz w:val="22"/>
          <w:szCs w:val="22"/>
        </w:rPr>
        <w:t>Próby i badania sprawdzające stanowią nieodzowną czynność remontu wliczoną w jego cenę.</w:t>
      </w:r>
    </w:p>
    <w:p w14:paraId="1FD1C756" w14:textId="02D663DB" w:rsidR="005C724E" w:rsidRDefault="005C724E">
      <w:pPr>
        <w:numPr>
          <w:ilvl w:val="0"/>
          <w:numId w:val="72"/>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5F5332C6" w14:textId="77777777" w:rsidR="005C724E" w:rsidRPr="00D70D31" w:rsidRDefault="005C724E">
      <w:pPr>
        <w:numPr>
          <w:ilvl w:val="0"/>
          <w:numId w:val="72"/>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243DD5A4" w14:textId="2DD30028" w:rsidR="001D5726" w:rsidRPr="00AD7714" w:rsidRDefault="001D5726">
      <w:pPr>
        <w:numPr>
          <w:ilvl w:val="0"/>
          <w:numId w:val="7"/>
        </w:numPr>
        <w:spacing w:before="120" w:after="120"/>
        <w:rPr>
          <w:b/>
          <w:sz w:val="22"/>
          <w:szCs w:val="22"/>
        </w:rPr>
      </w:pPr>
      <w:r w:rsidRPr="00407B08">
        <w:rPr>
          <w:b/>
          <w:sz w:val="22"/>
          <w:szCs w:val="22"/>
        </w:rPr>
        <w:t>WYMAGANIA DODATKOWE</w:t>
      </w:r>
      <w:r w:rsidR="003369E5">
        <w:rPr>
          <w:b/>
          <w:sz w:val="22"/>
          <w:szCs w:val="22"/>
        </w:rPr>
        <w:t>:</w:t>
      </w:r>
    </w:p>
    <w:p w14:paraId="6E140C3B" w14:textId="53314AED" w:rsidR="008E3336" w:rsidRPr="003369E5" w:rsidRDefault="008E3336">
      <w:pPr>
        <w:numPr>
          <w:ilvl w:val="3"/>
          <w:numId w:val="7"/>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41093044" w14:textId="77777777" w:rsidR="0043013C" w:rsidRDefault="001D5726" w:rsidP="0043013C">
      <w:pPr>
        <w:numPr>
          <w:ilvl w:val="3"/>
          <w:numId w:val="7"/>
        </w:numPr>
        <w:spacing w:before="60" w:after="60"/>
        <w:ind w:left="425" w:hanging="357"/>
        <w:jc w:val="both"/>
        <w:rPr>
          <w:sz w:val="22"/>
          <w:szCs w:val="22"/>
        </w:rPr>
      </w:pPr>
      <w:r w:rsidRPr="003369E5">
        <w:rPr>
          <w:kern w:val="1"/>
          <w:sz w:val="22"/>
          <w:szCs w:val="22"/>
        </w:rPr>
        <w:t>Urządzenia budowy przeciwwybuchowej, po wykonanym remoncie mogą być odebrane po</w:t>
      </w:r>
      <w:r w:rsidR="002C107E">
        <w:rPr>
          <w:kern w:val="1"/>
          <w:sz w:val="22"/>
          <w:szCs w:val="22"/>
        </w:rPr>
        <w:t xml:space="preserve"> </w:t>
      </w:r>
      <w:r w:rsidRPr="003369E5">
        <w:rPr>
          <w:kern w:val="1"/>
          <w:sz w:val="22"/>
          <w:szCs w:val="22"/>
        </w:rPr>
        <w:t>stwierdzeniu przez Wykonawcę</w:t>
      </w:r>
      <w:r w:rsidR="00173FFF" w:rsidRPr="003369E5">
        <w:rPr>
          <w:kern w:val="1"/>
          <w:sz w:val="22"/>
          <w:szCs w:val="22"/>
        </w:rPr>
        <w:t xml:space="preserve"> remontu</w:t>
      </w:r>
      <w:r w:rsidRPr="003369E5">
        <w:rPr>
          <w:kern w:val="1"/>
          <w:sz w:val="22"/>
          <w:szCs w:val="22"/>
        </w:rPr>
        <w:t>, że odpowiadają dokumentacji techniczno-ruchowej/instrukcji użytkowania oraz poświadczeniu zgodności w karcie ewidencyjnej.</w:t>
      </w:r>
    </w:p>
    <w:p w14:paraId="7E157716" w14:textId="1B48559D" w:rsidR="00973D1A" w:rsidRPr="0043013C" w:rsidRDefault="00973D1A" w:rsidP="0043013C">
      <w:pPr>
        <w:numPr>
          <w:ilvl w:val="3"/>
          <w:numId w:val="7"/>
        </w:numPr>
        <w:spacing w:before="60" w:after="60"/>
        <w:ind w:left="425" w:hanging="357"/>
        <w:jc w:val="both"/>
        <w:rPr>
          <w:sz w:val="22"/>
          <w:szCs w:val="22"/>
        </w:rPr>
      </w:pPr>
      <w:r w:rsidRPr="0043013C">
        <w:rPr>
          <w:sz w:val="22"/>
          <w:szCs w:val="22"/>
        </w:rPr>
        <w:t xml:space="preserve">Zamawiający umożliwia przed złożeniem oferty upoważnionym przedstawicielom Wykonawcy możliwość zapoznania się z przedmiotem zamówienia w niezbędnym zakresie do wykonania robót w celu oceny trudności i możliwości wykonania robót. </w:t>
      </w:r>
    </w:p>
    <w:p w14:paraId="718B6AC3" w14:textId="77777777" w:rsidR="00973D1A" w:rsidRDefault="00973D1A" w:rsidP="00973D1A">
      <w:pPr>
        <w:numPr>
          <w:ilvl w:val="3"/>
          <w:numId w:val="7"/>
        </w:numPr>
        <w:tabs>
          <w:tab w:val="clear" w:pos="2880"/>
          <w:tab w:val="num" w:pos="426"/>
        </w:tabs>
        <w:spacing w:before="60" w:after="60"/>
        <w:ind w:left="567" w:hanging="425"/>
        <w:jc w:val="both"/>
        <w:rPr>
          <w:sz w:val="22"/>
          <w:szCs w:val="22"/>
        </w:rPr>
      </w:pPr>
      <w:r w:rsidRPr="00973D1A">
        <w:rPr>
          <w:sz w:val="22"/>
          <w:szCs w:val="22"/>
        </w:rPr>
        <w:t xml:space="preserve">Wizja lokalna przedmiotu zamówienia odbywać się będzie na wniosek Wykonawcy - termin i czas jej dokonania będzie uzgadniany i potwierdzany telefonicznie z przedstawicielami KWK ROW Ruch „Marcel” - Główny Mechanik ds. dołu   –  nr telefonu  32 7292 547 </w:t>
      </w:r>
    </w:p>
    <w:p w14:paraId="763F18C9" w14:textId="4BAAC66F" w:rsidR="00973D1A" w:rsidRDefault="00973D1A" w:rsidP="009A735B">
      <w:pPr>
        <w:numPr>
          <w:ilvl w:val="3"/>
          <w:numId w:val="7"/>
        </w:numPr>
        <w:tabs>
          <w:tab w:val="clear" w:pos="2880"/>
          <w:tab w:val="num" w:pos="426"/>
        </w:tabs>
        <w:spacing w:before="60" w:after="60"/>
        <w:ind w:left="567" w:hanging="425"/>
        <w:jc w:val="both"/>
        <w:rPr>
          <w:sz w:val="22"/>
          <w:szCs w:val="22"/>
        </w:rPr>
      </w:pPr>
      <w:r w:rsidRPr="00973D1A">
        <w:rPr>
          <w:sz w:val="22"/>
          <w:szCs w:val="22"/>
        </w:rPr>
        <w:t>Wykonawcy, którzy złożyli ofertę wspólną odpowiadają solidarnie za wykonanie przedmiotowej umowy</w:t>
      </w:r>
    </w:p>
    <w:p w14:paraId="3A13016E" w14:textId="77777777" w:rsidR="00C94A36" w:rsidRPr="00CD12C8" w:rsidRDefault="00C94A36" w:rsidP="00C94A36">
      <w:pPr>
        <w:widowControl w:val="0"/>
        <w:numPr>
          <w:ilvl w:val="0"/>
          <w:numId w:val="7"/>
        </w:numPr>
        <w:tabs>
          <w:tab w:val="num" w:pos="360"/>
        </w:tabs>
        <w:spacing w:before="120" w:after="120"/>
        <w:rPr>
          <w:b/>
          <w:bCs/>
          <w:sz w:val="22"/>
          <w:szCs w:val="22"/>
        </w:rPr>
      </w:pPr>
      <w:r w:rsidRPr="00CD12C8">
        <w:rPr>
          <w:b/>
          <w:bCs/>
          <w:sz w:val="22"/>
          <w:szCs w:val="22"/>
        </w:rPr>
        <w:t>Warunki dostawy i odbioru.</w:t>
      </w:r>
    </w:p>
    <w:p w14:paraId="062AA94A" w14:textId="77777777" w:rsidR="00C94A36" w:rsidRPr="00CD12C8" w:rsidRDefault="00C94A36" w:rsidP="00C94A36">
      <w:pPr>
        <w:pStyle w:val="Tekstpodstawowy"/>
        <w:rPr>
          <w:b/>
          <w:bCs/>
          <w:sz w:val="16"/>
          <w:szCs w:val="16"/>
        </w:rPr>
      </w:pPr>
    </w:p>
    <w:p w14:paraId="6660C0B7" w14:textId="5EFFFDEC" w:rsidR="00C94A36" w:rsidRPr="00AD530E" w:rsidRDefault="00C94A36">
      <w:pPr>
        <w:numPr>
          <w:ilvl w:val="0"/>
          <w:numId w:val="89"/>
        </w:numPr>
        <w:tabs>
          <w:tab w:val="clear" w:pos="720"/>
        </w:tabs>
        <w:ind w:left="360"/>
        <w:jc w:val="both"/>
        <w:rPr>
          <w:sz w:val="22"/>
          <w:szCs w:val="22"/>
        </w:rPr>
      </w:pPr>
      <w:r w:rsidRPr="00AD530E">
        <w:rPr>
          <w:sz w:val="22"/>
          <w:szCs w:val="22"/>
        </w:rPr>
        <w:t xml:space="preserve">Wykonawca zobowiązany jest odebrać elementy hydrauliki sterowniczej sekcji obudowy zmechanizowanej przeznaczone do remontu z powierzchni siedziby Zamawiającego oraz pokryje koszty związane z transportem. </w:t>
      </w:r>
    </w:p>
    <w:p w14:paraId="28CE17DB" w14:textId="77777777" w:rsidR="00C94A36" w:rsidRPr="00CD12C8" w:rsidRDefault="00C94A36">
      <w:pPr>
        <w:numPr>
          <w:ilvl w:val="0"/>
          <w:numId w:val="89"/>
        </w:numPr>
        <w:tabs>
          <w:tab w:val="clear" w:pos="720"/>
        </w:tabs>
        <w:ind w:left="360"/>
        <w:jc w:val="both"/>
        <w:rPr>
          <w:sz w:val="22"/>
          <w:szCs w:val="22"/>
        </w:rPr>
      </w:pPr>
      <w:r w:rsidRPr="00CD12C8">
        <w:rPr>
          <w:sz w:val="22"/>
          <w:szCs w:val="22"/>
        </w:rPr>
        <w:t xml:space="preserve">Wykonawca zobowiązany jest do zgłoszenia Zamawiającemu gotowości dostawy </w:t>
      </w:r>
      <w:r>
        <w:rPr>
          <w:sz w:val="22"/>
          <w:szCs w:val="22"/>
        </w:rPr>
        <w:t xml:space="preserve">podzespołów </w:t>
      </w:r>
      <w:r w:rsidRPr="00CD12C8">
        <w:rPr>
          <w:sz w:val="22"/>
          <w:szCs w:val="22"/>
        </w:rPr>
        <w:t>hydrauliki sterowniczej  po remoncie z 3 dniowym wyprzedzeniem.</w:t>
      </w:r>
    </w:p>
    <w:p w14:paraId="0575EB34" w14:textId="1F21DB42" w:rsidR="00C94A36" w:rsidRPr="00CD12C8" w:rsidRDefault="00C94A36">
      <w:pPr>
        <w:numPr>
          <w:ilvl w:val="0"/>
          <w:numId w:val="89"/>
        </w:numPr>
        <w:tabs>
          <w:tab w:val="clear" w:pos="720"/>
        </w:tabs>
        <w:ind w:left="360"/>
        <w:jc w:val="both"/>
        <w:rPr>
          <w:sz w:val="22"/>
          <w:szCs w:val="22"/>
        </w:rPr>
      </w:pPr>
      <w:r w:rsidRPr="00CD12C8">
        <w:rPr>
          <w:sz w:val="22"/>
          <w:szCs w:val="22"/>
        </w:rPr>
        <w:t xml:space="preserve">Wykonawca zobowiązany jest dostarczyć do Zamawiającego w terminach uzgodnionych z Zamawiającym oraz pokryć koszty związane z transportem </w:t>
      </w:r>
      <w:r>
        <w:rPr>
          <w:sz w:val="22"/>
          <w:szCs w:val="22"/>
        </w:rPr>
        <w:t>podzespołów</w:t>
      </w:r>
      <w:r w:rsidRPr="00CD12C8">
        <w:rPr>
          <w:bCs/>
          <w:sz w:val="22"/>
          <w:szCs w:val="22"/>
        </w:rPr>
        <w:t xml:space="preserve"> układów hydrauliki sterowniczej</w:t>
      </w:r>
      <w:r w:rsidRPr="00CD12C8">
        <w:rPr>
          <w:sz w:val="22"/>
          <w:szCs w:val="22"/>
        </w:rPr>
        <w:t xml:space="preserve">, nie wykazujących wad i usterek technicznych. </w:t>
      </w:r>
    </w:p>
    <w:p w14:paraId="17CCD7AD" w14:textId="77777777" w:rsidR="00C94A36" w:rsidRPr="00CD12C8" w:rsidRDefault="00C94A36">
      <w:pPr>
        <w:numPr>
          <w:ilvl w:val="0"/>
          <w:numId w:val="89"/>
        </w:numPr>
        <w:tabs>
          <w:tab w:val="clear" w:pos="720"/>
        </w:tabs>
        <w:ind w:left="360"/>
        <w:jc w:val="both"/>
        <w:rPr>
          <w:sz w:val="22"/>
          <w:szCs w:val="22"/>
        </w:rPr>
      </w:pPr>
      <w:r w:rsidRPr="00CD12C8">
        <w:rPr>
          <w:sz w:val="22"/>
          <w:szCs w:val="22"/>
        </w:rPr>
        <w:t>Zamawiający zapewnia w swojej siedzibie środki techniczne związane z załadunkiem, rozładunkiem i magazynowaniem.</w:t>
      </w:r>
    </w:p>
    <w:p w14:paraId="287ABAA7" w14:textId="77777777" w:rsidR="00C94A36" w:rsidRPr="00CD12C8" w:rsidRDefault="00C94A36">
      <w:pPr>
        <w:numPr>
          <w:ilvl w:val="0"/>
          <w:numId w:val="89"/>
        </w:numPr>
        <w:tabs>
          <w:tab w:val="clear" w:pos="720"/>
        </w:tabs>
        <w:ind w:left="360"/>
        <w:jc w:val="both"/>
        <w:rPr>
          <w:sz w:val="22"/>
          <w:szCs w:val="22"/>
        </w:rPr>
      </w:pPr>
      <w:r w:rsidRPr="00CD12C8">
        <w:rPr>
          <w:sz w:val="22"/>
          <w:szCs w:val="22"/>
        </w:rPr>
        <w:t>Dokumentem potwierdzającym dostawę będzie dowód dostawy (WZ) do magazynu Zamawiającego.</w:t>
      </w:r>
    </w:p>
    <w:p w14:paraId="075751FE" w14:textId="77777777" w:rsidR="00C94A36" w:rsidRPr="00CD12C8" w:rsidRDefault="00C94A36">
      <w:pPr>
        <w:numPr>
          <w:ilvl w:val="0"/>
          <w:numId w:val="89"/>
        </w:numPr>
        <w:tabs>
          <w:tab w:val="clear" w:pos="720"/>
        </w:tabs>
        <w:ind w:left="360"/>
        <w:jc w:val="both"/>
        <w:rPr>
          <w:sz w:val="22"/>
          <w:szCs w:val="22"/>
        </w:rPr>
      </w:pPr>
      <w:r w:rsidRPr="00CD12C8">
        <w:rPr>
          <w:sz w:val="22"/>
        </w:rPr>
        <w:t>Dostawa i odbiór:</w:t>
      </w:r>
    </w:p>
    <w:p w14:paraId="3BF12F07" w14:textId="4BBE1C02" w:rsidR="00C94A36" w:rsidRPr="00CD12C8" w:rsidRDefault="00C94A36">
      <w:pPr>
        <w:numPr>
          <w:ilvl w:val="0"/>
          <w:numId w:val="87"/>
        </w:numPr>
        <w:tabs>
          <w:tab w:val="clear" w:pos="862"/>
        </w:tabs>
        <w:ind w:left="720"/>
        <w:jc w:val="both"/>
        <w:rPr>
          <w:sz w:val="22"/>
          <w:szCs w:val="22"/>
        </w:rPr>
      </w:pPr>
      <w:r w:rsidRPr="00CD12C8">
        <w:rPr>
          <w:sz w:val="22"/>
        </w:rPr>
        <w:t xml:space="preserve">Dostawa i odbiór </w:t>
      </w:r>
      <w:r>
        <w:rPr>
          <w:sz w:val="22"/>
        </w:rPr>
        <w:t xml:space="preserve">elementów </w:t>
      </w:r>
      <w:r w:rsidRPr="00CD12C8">
        <w:rPr>
          <w:bCs/>
          <w:sz w:val="22"/>
          <w:szCs w:val="22"/>
        </w:rPr>
        <w:t>układów hydrauliki sterowniczej</w:t>
      </w:r>
      <w:r w:rsidRPr="00CD12C8">
        <w:rPr>
          <w:sz w:val="22"/>
        </w:rPr>
        <w:t xml:space="preserve"> będą każdorazowo potwierdzane przez zamawiającego Dowodem dostawy/WZ (sporządzanym przez Wykonawcę w dwóch egzemplarzach), określającym termin dostawy oraz wykaz poszczególnych podzespołów. Dowód dostawy WZ</w:t>
      </w:r>
      <w:r w:rsidRPr="00CD12C8">
        <w:rPr>
          <w:b/>
          <w:sz w:val="22"/>
        </w:rPr>
        <w:t xml:space="preserve"> </w:t>
      </w:r>
      <w:r w:rsidRPr="00CD12C8">
        <w:rPr>
          <w:sz w:val="22"/>
        </w:rPr>
        <w:t>zostanie podpisany przez upoważnionych przedstawicieli Zamawiającego i  Wykonawcy. Po zakończeniu wszystkich dostaw, na podstawie podpisanych</w:t>
      </w:r>
      <w:r w:rsidRPr="00CD12C8">
        <w:rPr>
          <w:b/>
          <w:sz w:val="22"/>
        </w:rPr>
        <w:t xml:space="preserve"> </w:t>
      </w:r>
      <w:r w:rsidRPr="00CD12C8">
        <w:rPr>
          <w:sz w:val="22"/>
        </w:rPr>
        <w:t>Dowodów dostaw, zostanie sporządzony</w:t>
      </w:r>
      <w:r w:rsidRPr="00CD12C8">
        <w:rPr>
          <w:b/>
          <w:sz w:val="22"/>
        </w:rPr>
        <w:t xml:space="preserve"> </w:t>
      </w:r>
      <w:r w:rsidRPr="00CD12C8">
        <w:rPr>
          <w:sz w:val="22"/>
        </w:rPr>
        <w:t>Protokół kompletności dostawy.</w:t>
      </w:r>
    </w:p>
    <w:p w14:paraId="2EA5EA66" w14:textId="77777777" w:rsidR="00C94A36" w:rsidRPr="00CD12C8" w:rsidRDefault="00C94A36">
      <w:pPr>
        <w:numPr>
          <w:ilvl w:val="0"/>
          <w:numId w:val="87"/>
        </w:numPr>
        <w:tabs>
          <w:tab w:val="clear" w:pos="862"/>
        </w:tabs>
        <w:ind w:left="720"/>
        <w:jc w:val="both"/>
        <w:rPr>
          <w:sz w:val="22"/>
        </w:rPr>
      </w:pPr>
      <w:r w:rsidRPr="00CD12C8">
        <w:rPr>
          <w:sz w:val="22"/>
        </w:rPr>
        <w:t>Odbiór końcowy przedmiotu zamówienia nastąpi po spełnieniu łącznie niżej wymienionych warunków:</w:t>
      </w:r>
    </w:p>
    <w:p w14:paraId="2E1E1024" w14:textId="77777777" w:rsidR="00C94A36" w:rsidRPr="00CD12C8" w:rsidRDefault="00C94A36">
      <w:pPr>
        <w:numPr>
          <w:ilvl w:val="3"/>
          <w:numId w:val="88"/>
        </w:numPr>
        <w:tabs>
          <w:tab w:val="clear" w:pos="2880"/>
          <w:tab w:val="num" w:pos="-5580"/>
        </w:tabs>
        <w:ind w:left="993" w:hanging="284"/>
        <w:jc w:val="both"/>
        <w:rPr>
          <w:sz w:val="22"/>
          <w:szCs w:val="22"/>
        </w:rPr>
      </w:pPr>
      <w:r w:rsidRPr="00CD12C8">
        <w:rPr>
          <w:sz w:val="22"/>
          <w:szCs w:val="22"/>
        </w:rPr>
        <w:lastRenderedPageBreak/>
        <w:t>dostawa całego przedmiotu zamówienia wraz z wymaganą dokumentacją do Zamawiającego,</w:t>
      </w:r>
    </w:p>
    <w:p w14:paraId="525DFAB0" w14:textId="77777777" w:rsidR="00C94A36" w:rsidRPr="00CD12C8" w:rsidRDefault="00C94A36">
      <w:pPr>
        <w:numPr>
          <w:ilvl w:val="3"/>
          <w:numId w:val="88"/>
        </w:numPr>
        <w:tabs>
          <w:tab w:val="clear" w:pos="2880"/>
          <w:tab w:val="num" w:pos="-5580"/>
        </w:tabs>
        <w:ind w:left="993" w:hanging="284"/>
        <w:jc w:val="both"/>
        <w:rPr>
          <w:sz w:val="22"/>
          <w:szCs w:val="22"/>
        </w:rPr>
      </w:pPr>
      <w:r w:rsidRPr="00CD12C8">
        <w:rPr>
          <w:sz w:val="22"/>
          <w:szCs w:val="22"/>
        </w:rPr>
        <w:t>przeprowadzenia próbnego</w:t>
      </w:r>
      <w:r>
        <w:rPr>
          <w:sz w:val="22"/>
          <w:szCs w:val="22"/>
        </w:rPr>
        <w:t>/pozytywnego</w:t>
      </w:r>
      <w:r w:rsidRPr="00CD12C8">
        <w:rPr>
          <w:sz w:val="22"/>
          <w:szCs w:val="22"/>
        </w:rPr>
        <w:t xml:space="preserve"> uruchomienia w podziemiach KWK ROW Ruch Marcel.</w:t>
      </w:r>
    </w:p>
    <w:p w14:paraId="7A6701F5" w14:textId="77777777" w:rsidR="00C94A36" w:rsidRPr="00C902CD" w:rsidRDefault="00C94A36">
      <w:pPr>
        <w:numPr>
          <w:ilvl w:val="0"/>
          <w:numId w:val="87"/>
        </w:numPr>
        <w:tabs>
          <w:tab w:val="clear" w:pos="862"/>
        </w:tabs>
        <w:ind w:left="720"/>
        <w:jc w:val="both"/>
        <w:rPr>
          <w:sz w:val="22"/>
          <w:szCs w:val="22"/>
        </w:rPr>
      </w:pPr>
      <w:r w:rsidRPr="00CD12C8">
        <w:rPr>
          <w:sz w:val="22"/>
        </w:rPr>
        <w:t xml:space="preserve">Potwierdzeniem odbioru końcowego przedmiotu zamówienia będzie Protokół odbioru końcowego </w:t>
      </w:r>
      <w:r w:rsidRPr="00CD12C8">
        <w:rPr>
          <w:sz w:val="22"/>
        </w:rPr>
        <w:br/>
        <w:t xml:space="preserve">po uruchomieniu w wyrobiskach dołowych </w:t>
      </w:r>
      <w:r w:rsidRPr="00CD12C8">
        <w:rPr>
          <w:sz w:val="22"/>
          <w:szCs w:val="22"/>
        </w:rPr>
        <w:t>KWK ROW Ruch Marcel</w:t>
      </w:r>
      <w:r w:rsidRPr="00CD12C8">
        <w:rPr>
          <w:sz w:val="22"/>
        </w:rPr>
        <w:t xml:space="preserve">, podpisany przez upoważnionych przedstawicieli Zamawiającego i Wykonawcy. </w:t>
      </w:r>
    </w:p>
    <w:p w14:paraId="5CC313E8" w14:textId="77777777" w:rsidR="00C94A36" w:rsidRPr="00CD12C8" w:rsidRDefault="00C94A36" w:rsidP="00C94A36">
      <w:pPr>
        <w:ind w:left="720"/>
        <w:jc w:val="both"/>
        <w:rPr>
          <w:sz w:val="22"/>
          <w:szCs w:val="22"/>
        </w:rPr>
      </w:pPr>
    </w:p>
    <w:p w14:paraId="42DF8785" w14:textId="77777777" w:rsidR="00C94A36" w:rsidRPr="00C902CD" w:rsidRDefault="00C94A36" w:rsidP="00C94A36">
      <w:pPr>
        <w:widowControl w:val="0"/>
        <w:numPr>
          <w:ilvl w:val="0"/>
          <w:numId w:val="7"/>
        </w:numPr>
        <w:tabs>
          <w:tab w:val="num" w:pos="360"/>
        </w:tabs>
        <w:spacing w:before="120" w:after="120"/>
        <w:rPr>
          <w:bCs/>
          <w:kern w:val="1"/>
          <w:sz w:val="22"/>
          <w:szCs w:val="22"/>
        </w:rPr>
      </w:pPr>
      <w:r w:rsidRPr="00C902CD">
        <w:rPr>
          <w:b/>
          <w:bCs/>
          <w:kern w:val="1"/>
          <w:sz w:val="22"/>
          <w:szCs w:val="22"/>
        </w:rPr>
        <w:t>TERMIN REALIZACJI</w:t>
      </w:r>
    </w:p>
    <w:p w14:paraId="145EC3CC" w14:textId="77777777" w:rsidR="00C94A36" w:rsidRDefault="00C94A36">
      <w:pPr>
        <w:pStyle w:val="Akapitzlist"/>
        <w:widowControl w:val="0"/>
        <w:numPr>
          <w:ilvl w:val="0"/>
          <w:numId w:val="90"/>
        </w:numPr>
        <w:spacing w:after="200" w:line="276" w:lineRule="auto"/>
        <w:contextualSpacing/>
        <w:rPr>
          <w:sz w:val="22"/>
          <w:szCs w:val="22"/>
        </w:rPr>
      </w:pPr>
      <w:r>
        <w:rPr>
          <w:sz w:val="22"/>
          <w:szCs w:val="22"/>
        </w:rPr>
        <w:t>D</w:t>
      </w:r>
      <w:r w:rsidRPr="00B937FB">
        <w:rPr>
          <w:sz w:val="22"/>
          <w:szCs w:val="22"/>
        </w:rPr>
        <w:t xml:space="preserve">ostawa wyremontowanych podzespołów: </w:t>
      </w:r>
    </w:p>
    <w:p w14:paraId="128A31B8" w14:textId="77777777" w:rsidR="00C94A36" w:rsidRPr="00B937FB" w:rsidRDefault="00C94A36">
      <w:pPr>
        <w:pStyle w:val="Akapitzlist"/>
        <w:widowControl w:val="0"/>
        <w:numPr>
          <w:ilvl w:val="0"/>
          <w:numId w:val="91"/>
        </w:numPr>
        <w:spacing w:after="200" w:line="276" w:lineRule="auto"/>
        <w:contextualSpacing/>
        <w:rPr>
          <w:sz w:val="22"/>
          <w:szCs w:val="22"/>
        </w:rPr>
      </w:pPr>
      <w:r w:rsidRPr="00B937FB">
        <w:rPr>
          <w:sz w:val="22"/>
          <w:szCs w:val="22"/>
        </w:rPr>
        <w:t>do 12 tygodni od daty udostępnienia Wykonawcy elementów układów hydrauliki sterowniczej przeznaczonych do remontu.</w:t>
      </w:r>
    </w:p>
    <w:p w14:paraId="5AA213B1" w14:textId="77777777" w:rsidR="00C94A36" w:rsidRDefault="00C94A36">
      <w:pPr>
        <w:pStyle w:val="Akapitzlist"/>
        <w:widowControl w:val="0"/>
        <w:numPr>
          <w:ilvl w:val="0"/>
          <w:numId w:val="90"/>
        </w:numPr>
        <w:spacing w:after="200" w:line="276" w:lineRule="auto"/>
        <w:contextualSpacing/>
        <w:rPr>
          <w:sz w:val="22"/>
          <w:szCs w:val="22"/>
        </w:rPr>
      </w:pPr>
      <w:r>
        <w:rPr>
          <w:sz w:val="22"/>
          <w:szCs w:val="22"/>
        </w:rPr>
        <w:t>O</w:t>
      </w:r>
      <w:r w:rsidRPr="00B937FB">
        <w:rPr>
          <w:sz w:val="22"/>
          <w:szCs w:val="22"/>
        </w:rPr>
        <w:t xml:space="preserve">dbiór elementów układów hydrauliki sterowniczej przeznaczonych do remontu: </w:t>
      </w:r>
    </w:p>
    <w:p w14:paraId="16DA61D1" w14:textId="77777777" w:rsidR="00C94A36" w:rsidRPr="00B937FB" w:rsidRDefault="00C94A36">
      <w:pPr>
        <w:pStyle w:val="Akapitzlist"/>
        <w:widowControl w:val="0"/>
        <w:numPr>
          <w:ilvl w:val="0"/>
          <w:numId w:val="91"/>
        </w:numPr>
        <w:spacing w:after="200" w:line="276" w:lineRule="auto"/>
        <w:contextualSpacing/>
        <w:rPr>
          <w:sz w:val="22"/>
          <w:szCs w:val="22"/>
        </w:rPr>
      </w:pPr>
      <w:r w:rsidRPr="00B937FB">
        <w:rPr>
          <w:sz w:val="22"/>
          <w:szCs w:val="22"/>
        </w:rPr>
        <w:t>do 7 dni od podpisania umowy - nie wcześniej niż 30.06.2025r.</w:t>
      </w:r>
    </w:p>
    <w:p w14:paraId="6EAF57D5" w14:textId="77777777" w:rsidR="00C94A36" w:rsidRDefault="00C94A36" w:rsidP="00C94A36">
      <w:pPr>
        <w:spacing w:before="60" w:after="60"/>
        <w:ind w:left="567"/>
        <w:jc w:val="both"/>
        <w:rPr>
          <w:sz w:val="22"/>
          <w:szCs w:val="22"/>
        </w:rPr>
      </w:pPr>
    </w:p>
    <w:p w14:paraId="3710880A" w14:textId="77777777" w:rsidR="00C94A36" w:rsidRPr="00973D1A" w:rsidRDefault="00C94A36" w:rsidP="00C94A36">
      <w:pPr>
        <w:spacing w:before="60" w:after="60"/>
        <w:ind w:left="567"/>
        <w:jc w:val="both"/>
        <w:rPr>
          <w:sz w:val="22"/>
          <w:szCs w:val="22"/>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5FEF2E87" w14:textId="77777777" w:rsidR="00C83AC5" w:rsidRPr="009E77D2" w:rsidRDefault="00C83AC5" w:rsidP="00C83AC5">
      <w:pPr>
        <w:tabs>
          <w:tab w:val="left" w:pos="142"/>
          <w:tab w:val="left" w:pos="180"/>
        </w:tabs>
        <w:rPr>
          <w:b/>
          <w:strike/>
          <w:sz w:val="22"/>
          <w:szCs w:val="22"/>
        </w:rPr>
      </w:pPr>
    </w:p>
    <w:p w14:paraId="243DD5A9" w14:textId="7BB8E866" w:rsidR="005C5414" w:rsidRPr="009D0C60" w:rsidRDefault="00390154" w:rsidP="00117571">
      <w:pPr>
        <w:keepNext/>
        <w:tabs>
          <w:tab w:val="left" w:pos="720"/>
        </w:tabs>
        <w:snapToGrid w:val="0"/>
        <w:jc w:val="right"/>
        <w:outlineLvl w:val="1"/>
        <w:rPr>
          <w:rFonts w:ascii="Arial" w:hAnsi="Arial" w:cs="Arial"/>
          <w:b/>
          <w:bCs/>
          <w:strike/>
        </w:rPr>
      </w:pPr>
      <w:bookmarkStart w:id="75" w:name="_Toc193189960"/>
      <w:r>
        <w:t>Z</w:t>
      </w:r>
      <w:r w:rsidR="005C5414" w:rsidRPr="005C5414">
        <w:t xml:space="preserve">ałącznik nr 2 do </w:t>
      </w:r>
      <w:r w:rsidR="00DF4952">
        <w:t>SWZ</w:t>
      </w:r>
      <w:r w:rsidR="00764D6A">
        <w:t>. Formularz ofertowy</w:t>
      </w:r>
      <w:bookmarkEnd w:id="75"/>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4818B9" w:rsidRDefault="008F1E85" w:rsidP="005C5414">
      <w:pPr>
        <w:spacing w:after="200" w:line="276" w:lineRule="auto"/>
        <w:rPr>
          <w:b/>
          <w:bCs/>
          <w:strike/>
          <w:sz w:val="4"/>
          <w:szCs w:val="4"/>
          <w:highlight w:val="yellow"/>
        </w:rPr>
      </w:pPr>
    </w:p>
    <w:p w14:paraId="5D2E8C8C" w14:textId="77777777" w:rsidR="00130A4E" w:rsidRPr="008F1E85" w:rsidRDefault="00130A4E" w:rsidP="008F1E85"/>
    <w:p w14:paraId="7C71A31C" w14:textId="77777777" w:rsidR="00EC3125" w:rsidRDefault="00EC3125" w:rsidP="00EC3125">
      <w:pPr>
        <w:rPr>
          <w:b/>
          <w:sz w:val="16"/>
          <w:szCs w:val="16"/>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4D217D3" w14:textId="77777777" w:rsidR="00F5622A" w:rsidRDefault="00F5622A" w:rsidP="00EA3B35">
      <w:pPr>
        <w:jc w:val="center"/>
        <w:rPr>
          <w:b/>
          <w:bCs/>
          <w:sz w:val="36"/>
          <w:szCs w:val="36"/>
        </w:rPr>
      </w:pPr>
    </w:p>
    <w:p w14:paraId="3F8822A6" w14:textId="77777777" w:rsidR="00F5622A" w:rsidRDefault="00F5622A" w:rsidP="00EA3B35">
      <w:pPr>
        <w:jc w:val="center"/>
        <w:rPr>
          <w:b/>
          <w:bCs/>
          <w:sz w:val="36"/>
          <w:szCs w:val="36"/>
        </w:rPr>
      </w:pPr>
    </w:p>
    <w:p w14:paraId="52991E87" w14:textId="77777777" w:rsidR="00F5622A" w:rsidRDefault="00F5622A" w:rsidP="00EA3B35">
      <w:pPr>
        <w:jc w:val="center"/>
        <w:rPr>
          <w:b/>
          <w:bCs/>
          <w:sz w:val="36"/>
          <w:szCs w:val="36"/>
        </w:rPr>
      </w:pPr>
    </w:p>
    <w:p w14:paraId="259DCC61" w14:textId="77777777" w:rsidR="00F5622A" w:rsidRDefault="00F5622A" w:rsidP="00EA3B35">
      <w:pPr>
        <w:jc w:val="center"/>
        <w:rPr>
          <w:b/>
          <w:bCs/>
          <w:sz w:val="36"/>
          <w:szCs w:val="36"/>
        </w:rPr>
      </w:pPr>
    </w:p>
    <w:p w14:paraId="400B0163" w14:textId="77777777" w:rsidR="00F5622A" w:rsidRDefault="00F5622A" w:rsidP="00EA3B35">
      <w:pPr>
        <w:jc w:val="center"/>
        <w:rPr>
          <w:b/>
          <w:bCs/>
          <w:sz w:val="36"/>
          <w:szCs w:val="36"/>
        </w:rPr>
      </w:pPr>
    </w:p>
    <w:p w14:paraId="3880C1E7" w14:textId="77777777" w:rsidR="00F5622A" w:rsidRDefault="00F5622A" w:rsidP="00EA3B35">
      <w:pPr>
        <w:jc w:val="center"/>
        <w:rPr>
          <w:b/>
          <w:bCs/>
          <w:sz w:val="36"/>
          <w:szCs w:val="36"/>
        </w:rPr>
      </w:pPr>
    </w:p>
    <w:p w14:paraId="72AF27B6" w14:textId="77777777" w:rsidR="00F5622A" w:rsidRDefault="00F5622A" w:rsidP="00EA3B35">
      <w:pPr>
        <w:jc w:val="center"/>
        <w:rPr>
          <w:b/>
          <w:bCs/>
          <w:sz w:val="36"/>
          <w:szCs w:val="36"/>
        </w:rPr>
      </w:pPr>
    </w:p>
    <w:p w14:paraId="66D6CF77" w14:textId="77777777" w:rsidR="00F5622A" w:rsidRDefault="00F5622A" w:rsidP="00EA3B35">
      <w:pPr>
        <w:jc w:val="center"/>
        <w:rPr>
          <w:b/>
          <w:bCs/>
          <w:sz w:val="36"/>
          <w:szCs w:val="36"/>
        </w:rPr>
      </w:pPr>
    </w:p>
    <w:p w14:paraId="49ECBB3C" w14:textId="77777777" w:rsidR="00F5622A" w:rsidRDefault="00F5622A" w:rsidP="00EA3B35">
      <w:pPr>
        <w:jc w:val="center"/>
        <w:rPr>
          <w:b/>
          <w:bCs/>
          <w:sz w:val="36"/>
          <w:szCs w:val="36"/>
        </w:rPr>
      </w:pPr>
    </w:p>
    <w:p w14:paraId="08E5EA9E" w14:textId="77777777" w:rsidR="00F5622A" w:rsidRDefault="00F5622A" w:rsidP="00EA3B35">
      <w:pPr>
        <w:jc w:val="center"/>
        <w:rPr>
          <w:b/>
          <w:bCs/>
          <w:sz w:val="36"/>
          <w:szCs w:val="36"/>
        </w:rPr>
      </w:pPr>
    </w:p>
    <w:p w14:paraId="30EB7A85" w14:textId="77777777" w:rsidR="00F5622A" w:rsidRDefault="00F5622A" w:rsidP="00EA3B35">
      <w:pPr>
        <w:jc w:val="center"/>
        <w:rPr>
          <w:b/>
          <w:bCs/>
          <w:sz w:val="36"/>
          <w:szCs w:val="36"/>
        </w:rPr>
      </w:pPr>
    </w:p>
    <w:p w14:paraId="17A6AFFD" w14:textId="77777777" w:rsidR="00F5622A" w:rsidRDefault="00F5622A" w:rsidP="00EA3B35">
      <w:pPr>
        <w:jc w:val="center"/>
        <w:rPr>
          <w:b/>
          <w:bCs/>
          <w:sz w:val="36"/>
          <w:szCs w:val="36"/>
        </w:rPr>
      </w:pPr>
    </w:p>
    <w:p w14:paraId="31F6169A" w14:textId="77777777" w:rsidR="00F5622A" w:rsidRDefault="00F5622A" w:rsidP="00EA3B35">
      <w:pPr>
        <w:jc w:val="center"/>
        <w:rPr>
          <w:b/>
          <w:bCs/>
          <w:sz w:val="36"/>
          <w:szCs w:val="36"/>
        </w:rPr>
      </w:pPr>
    </w:p>
    <w:p w14:paraId="1F9EC6E6" w14:textId="77777777" w:rsidR="00F5622A" w:rsidRDefault="00F5622A" w:rsidP="00EA3B35">
      <w:pPr>
        <w:jc w:val="center"/>
        <w:rPr>
          <w:b/>
          <w:bCs/>
          <w:sz w:val="36"/>
          <w:szCs w:val="36"/>
        </w:rPr>
      </w:pPr>
    </w:p>
    <w:p w14:paraId="45582C50" w14:textId="77777777" w:rsidR="00F5622A" w:rsidRDefault="00F5622A" w:rsidP="00EA3B35">
      <w:pPr>
        <w:jc w:val="center"/>
        <w:rPr>
          <w:b/>
          <w:bCs/>
          <w:sz w:val="36"/>
          <w:szCs w:val="36"/>
        </w:rPr>
      </w:pPr>
    </w:p>
    <w:p w14:paraId="03EE9FBB" w14:textId="77777777" w:rsidR="00F5622A" w:rsidRDefault="00F5622A" w:rsidP="00EA3B35">
      <w:pPr>
        <w:jc w:val="center"/>
        <w:rPr>
          <w:b/>
          <w:bCs/>
          <w:sz w:val="36"/>
          <w:szCs w:val="36"/>
        </w:rPr>
      </w:pPr>
    </w:p>
    <w:p w14:paraId="64417AAA" w14:textId="77777777" w:rsidR="00F5622A" w:rsidRDefault="00F5622A" w:rsidP="00EA3B35">
      <w:pPr>
        <w:jc w:val="center"/>
        <w:rPr>
          <w:b/>
          <w:bCs/>
          <w:sz w:val="36"/>
          <w:szCs w:val="36"/>
        </w:rPr>
      </w:pPr>
    </w:p>
    <w:p w14:paraId="3E6F1E26" w14:textId="77777777" w:rsidR="00F5622A" w:rsidRDefault="00F5622A" w:rsidP="00EA3B35">
      <w:pPr>
        <w:jc w:val="center"/>
        <w:rPr>
          <w:b/>
          <w:bCs/>
          <w:sz w:val="36"/>
          <w:szCs w:val="36"/>
        </w:rPr>
      </w:pPr>
    </w:p>
    <w:p w14:paraId="219DDBFA" w14:textId="77777777" w:rsidR="00F5622A" w:rsidRDefault="00F5622A" w:rsidP="00EA3B35">
      <w:pPr>
        <w:jc w:val="center"/>
        <w:rPr>
          <w:b/>
          <w:bCs/>
          <w:sz w:val="36"/>
          <w:szCs w:val="36"/>
        </w:rPr>
      </w:pPr>
    </w:p>
    <w:p w14:paraId="2A5A4B8D" w14:textId="47E46FB2"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34E0B10" w14:textId="77777777" w:rsidR="001014F5" w:rsidRDefault="001014F5" w:rsidP="007A114B">
      <w:pPr>
        <w:pStyle w:val="Nagwek1"/>
        <w:numPr>
          <w:ilvl w:val="0"/>
          <w:numId w:val="0"/>
        </w:numPr>
        <w:ind w:left="432" w:hanging="432"/>
        <w:jc w:val="right"/>
      </w:pPr>
      <w:bookmarkStart w:id="76" w:name="_Toc190945235"/>
    </w:p>
    <w:p w14:paraId="6DC5C5F8" w14:textId="77777777" w:rsidR="001014F5" w:rsidRDefault="001014F5" w:rsidP="007A114B">
      <w:pPr>
        <w:pStyle w:val="Nagwek1"/>
        <w:numPr>
          <w:ilvl w:val="0"/>
          <w:numId w:val="0"/>
        </w:numPr>
        <w:ind w:left="432" w:hanging="432"/>
        <w:jc w:val="right"/>
      </w:pPr>
    </w:p>
    <w:p w14:paraId="186950D9" w14:textId="77777777" w:rsidR="001014F5" w:rsidRDefault="001014F5" w:rsidP="007A114B">
      <w:pPr>
        <w:pStyle w:val="Nagwek1"/>
        <w:numPr>
          <w:ilvl w:val="0"/>
          <w:numId w:val="0"/>
        </w:numPr>
        <w:ind w:left="432" w:hanging="432"/>
        <w:jc w:val="right"/>
      </w:pPr>
    </w:p>
    <w:p w14:paraId="4C4AE839" w14:textId="77777777" w:rsidR="001014F5" w:rsidRDefault="001014F5" w:rsidP="007A114B">
      <w:pPr>
        <w:pStyle w:val="Nagwek1"/>
        <w:numPr>
          <w:ilvl w:val="0"/>
          <w:numId w:val="0"/>
        </w:numPr>
        <w:ind w:left="432" w:hanging="432"/>
        <w:jc w:val="right"/>
      </w:pPr>
    </w:p>
    <w:p w14:paraId="6C1C19EA" w14:textId="77777777" w:rsidR="001014F5" w:rsidRDefault="001014F5" w:rsidP="007A114B">
      <w:pPr>
        <w:pStyle w:val="Nagwek1"/>
        <w:numPr>
          <w:ilvl w:val="0"/>
          <w:numId w:val="0"/>
        </w:numPr>
        <w:ind w:left="432" w:hanging="432"/>
        <w:jc w:val="right"/>
      </w:pPr>
    </w:p>
    <w:p w14:paraId="64BB4131" w14:textId="77777777" w:rsidR="001014F5" w:rsidRDefault="001014F5" w:rsidP="007A114B">
      <w:pPr>
        <w:pStyle w:val="Nagwek1"/>
        <w:numPr>
          <w:ilvl w:val="0"/>
          <w:numId w:val="0"/>
        </w:numPr>
        <w:ind w:left="432" w:hanging="432"/>
        <w:jc w:val="right"/>
      </w:pPr>
    </w:p>
    <w:p w14:paraId="47AFC523" w14:textId="77777777" w:rsidR="001014F5" w:rsidRDefault="001014F5" w:rsidP="007A114B">
      <w:pPr>
        <w:pStyle w:val="Nagwek1"/>
        <w:numPr>
          <w:ilvl w:val="0"/>
          <w:numId w:val="0"/>
        </w:numPr>
        <w:ind w:left="432" w:hanging="432"/>
        <w:jc w:val="right"/>
      </w:pPr>
    </w:p>
    <w:p w14:paraId="2689D759" w14:textId="77777777" w:rsidR="001014F5" w:rsidRDefault="001014F5" w:rsidP="007A114B">
      <w:pPr>
        <w:pStyle w:val="Nagwek1"/>
        <w:numPr>
          <w:ilvl w:val="0"/>
          <w:numId w:val="0"/>
        </w:numPr>
        <w:ind w:left="432" w:hanging="432"/>
        <w:jc w:val="right"/>
      </w:pPr>
    </w:p>
    <w:p w14:paraId="44AEB409" w14:textId="77777777" w:rsidR="001014F5" w:rsidRDefault="001014F5" w:rsidP="007A114B">
      <w:pPr>
        <w:pStyle w:val="Nagwek1"/>
        <w:numPr>
          <w:ilvl w:val="0"/>
          <w:numId w:val="0"/>
        </w:numPr>
        <w:ind w:left="432" w:hanging="432"/>
        <w:jc w:val="right"/>
      </w:pPr>
    </w:p>
    <w:p w14:paraId="4164819E" w14:textId="77777777" w:rsidR="001014F5" w:rsidRDefault="001014F5" w:rsidP="007A114B">
      <w:pPr>
        <w:pStyle w:val="Nagwek1"/>
        <w:numPr>
          <w:ilvl w:val="0"/>
          <w:numId w:val="0"/>
        </w:numPr>
        <w:ind w:left="432" w:hanging="432"/>
        <w:jc w:val="right"/>
      </w:pPr>
    </w:p>
    <w:p w14:paraId="5B7595A0" w14:textId="77777777" w:rsidR="001014F5" w:rsidRDefault="001014F5" w:rsidP="007A114B">
      <w:pPr>
        <w:pStyle w:val="Nagwek1"/>
        <w:numPr>
          <w:ilvl w:val="0"/>
          <w:numId w:val="0"/>
        </w:numPr>
        <w:ind w:left="432" w:hanging="432"/>
        <w:jc w:val="right"/>
      </w:pPr>
    </w:p>
    <w:p w14:paraId="2932D29F" w14:textId="77777777" w:rsidR="001014F5" w:rsidRDefault="001014F5" w:rsidP="001014F5">
      <w:pPr>
        <w:rPr>
          <w:lang w:val="x-none" w:eastAsia="x-none"/>
        </w:rPr>
      </w:pPr>
    </w:p>
    <w:p w14:paraId="70E570DA" w14:textId="77777777" w:rsidR="001014F5" w:rsidRDefault="001014F5" w:rsidP="001014F5">
      <w:pPr>
        <w:rPr>
          <w:lang w:val="x-none" w:eastAsia="x-none"/>
        </w:rPr>
      </w:pPr>
    </w:p>
    <w:p w14:paraId="5A3D85FA" w14:textId="77777777" w:rsidR="001014F5" w:rsidRDefault="001014F5" w:rsidP="001014F5">
      <w:pPr>
        <w:rPr>
          <w:lang w:val="x-none" w:eastAsia="x-none"/>
        </w:rPr>
      </w:pPr>
    </w:p>
    <w:p w14:paraId="7410CA78" w14:textId="77777777" w:rsidR="001014F5" w:rsidRDefault="001014F5" w:rsidP="001014F5">
      <w:pPr>
        <w:rPr>
          <w:lang w:val="x-none" w:eastAsia="x-none"/>
        </w:rPr>
      </w:pPr>
    </w:p>
    <w:p w14:paraId="4AD40EB9" w14:textId="77777777" w:rsidR="001014F5" w:rsidRDefault="001014F5" w:rsidP="001014F5">
      <w:pPr>
        <w:rPr>
          <w:lang w:val="x-none" w:eastAsia="x-none"/>
        </w:rPr>
      </w:pPr>
    </w:p>
    <w:p w14:paraId="3D25BD8B" w14:textId="77777777" w:rsidR="001014F5" w:rsidRDefault="001014F5" w:rsidP="001014F5">
      <w:pPr>
        <w:rPr>
          <w:lang w:val="x-none" w:eastAsia="x-none"/>
        </w:rPr>
      </w:pPr>
    </w:p>
    <w:p w14:paraId="5862AF44" w14:textId="77777777" w:rsidR="001014F5" w:rsidRDefault="001014F5" w:rsidP="001014F5">
      <w:pPr>
        <w:rPr>
          <w:lang w:val="x-none" w:eastAsia="x-none"/>
        </w:rPr>
      </w:pPr>
    </w:p>
    <w:p w14:paraId="3245912A" w14:textId="77777777" w:rsidR="001014F5" w:rsidRDefault="001014F5" w:rsidP="001014F5">
      <w:pPr>
        <w:rPr>
          <w:lang w:val="x-none" w:eastAsia="x-none"/>
        </w:rPr>
      </w:pPr>
    </w:p>
    <w:p w14:paraId="4C90965B" w14:textId="77777777" w:rsidR="001014F5" w:rsidRDefault="001014F5" w:rsidP="001014F5">
      <w:pPr>
        <w:rPr>
          <w:lang w:val="x-none" w:eastAsia="x-none"/>
        </w:rPr>
      </w:pPr>
    </w:p>
    <w:p w14:paraId="2A6884FC" w14:textId="77777777" w:rsidR="001014F5" w:rsidRDefault="001014F5" w:rsidP="001014F5">
      <w:pPr>
        <w:rPr>
          <w:lang w:val="x-none" w:eastAsia="x-none"/>
        </w:rPr>
      </w:pPr>
    </w:p>
    <w:p w14:paraId="6E81B4F7" w14:textId="77777777" w:rsidR="001014F5" w:rsidRDefault="001014F5" w:rsidP="001014F5">
      <w:pPr>
        <w:rPr>
          <w:lang w:val="x-none" w:eastAsia="x-none"/>
        </w:rPr>
      </w:pPr>
    </w:p>
    <w:p w14:paraId="39A217EB" w14:textId="77777777" w:rsidR="001014F5" w:rsidRDefault="001014F5" w:rsidP="001014F5">
      <w:pPr>
        <w:rPr>
          <w:lang w:val="x-none" w:eastAsia="x-none"/>
        </w:rPr>
      </w:pPr>
    </w:p>
    <w:p w14:paraId="30F46067" w14:textId="77777777" w:rsidR="001014F5" w:rsidRDefault="001014F5" w:rsidP="001014F5">
      <w:pPr>
        <w:rPr>
          <w:lang w:val="x-none" w:eastAsia="x-none"/>
        </w:rPr>
      </w:pPr>
    </w:p>
    <w:p w14:paraId="20AAE965" w14:textId="77777777" w:rsidR="001014F5" w:rsidRDefault="001014F5" w:rsidP="001014F5">
      <w:pPr>
        <w:rPr>
          <w:lang w:val="x-none" w:eastAsia="x-none"/>
        </w:rPr>
      </w:pPr>
    </w:p>
    <w:p w14:paraId="4282E2C6" w14:textId="77777777" w:rsidR="001014F5" w:rsidRDefault="001014F5" w:rsidP="001014F5">
      <w:pPr>
        <w:rPr>
          <w:lang w:val="x-none" w:eastAsia="x-none"/>
        </w:rPr>
      </w:pPr>
    </w:p>
    <w:p w14:paraId="4187D3C6" w14:textId="77777777" w:rsidR="001014F5" w:rsidRDefault="001014F5" w:rsidP="001014F5">
      <w:pPr>
        <w:rPr>
          <w:lang w:val="x-none" w:eastAsia="x-none"/>
        </w:rPr>
      </w:pPr>
    </w:p>
    <w:p w14:paraId="6E92EC95" w14:textId="77777777" w:rsidR="001014F5" w:rsidRDefault="001014F5" w:rsidP="001014F5">
      <w:pPr>
        <w:rPr>
          <w:lang w:val="x-none" w:eastAsia="x-none"/>
        </w:rPr>
      </w:pPr>
    </w:p>
    <w:p w14:paraId="133D9BC9" w14:textId="77777777" w:rsidR="001014F5" w:rsidRDefault="001014F5" w:rsidP="001014F5">
      <w:pPr>
        <w:rPr>
          <w:lang w:val="x-none" w:eastAsia="x-none"/>
        </w:rPr>
      </w:pPr>
    </w:p>
    <w:p w14:paraId="0F8B439D" w14:textId="77777777" w:rsidR="001014F5" w:rsidRDefault="001014F5" w:rsidP="001014F5">
      <w:pPr>
        <w:rPr>
          <w:lang w:val="x-none" w:eastAsia="x-none"/>
        </w:rPr>
      </w:pPr>
    </w:p>
    <w:p w14:paraId="5D491701" w14:textId="77777777" w:rsidR="001014F5" w:rsidRDefault="001014F5" w:rsidP="001014F5">
      <w:pPr>
        <w:rPr>
          <w:lang w:val="x-none" w:eastAsia="x-none"/>
        </w:rPr>
      </w:pPr>
    </w:p>
    <w:p w14:paraId="3E533BB6" w14:textId="77777777" w:rsidR="001014F5" w:rsidRDefault="001014F5" w:rsidP="001014F5">
      <w:pPr>
        <w:rPr>
          <w:lang w:val="x-none" w:eastAsia="x-none"/>
        </w:rPr>
      </w:pPr>
    </w:p>
    <w:p w14:paraId="55AB8EA3" w14:textId="77777777" w:rsidR="001014F5" w:rsidRDefault="001014F5" w:rsidP="001014F5">
      <w:pPr>
        <w:rPr>
          <w:lang w:val="x-none" w:eastAsia="x-none"/>
        </w:rPr>
      </w:pPr>
    </w:p>
    <w:p w14:paraId="61834787" w14:textId="77777777" w:rsidR="001014F5" w:rsidRDefault="001014F5" w:rsidP="001014F5">
      <w:pPr>
        <w:rPr>
          <w:lang w:val="x-none" w:eastAsia="x-none"/>
        </w:rPr>
      </w:pPr>
    </w:p>
    <w:p w14:paraId="5518A238" w14:textId="77777777" w:rsidR="001014F5" w:rsidRDefault="001014F5" w:rsidP="001014F5">
      <w:pPr>
        <w:rPr>
          <w:lang w:val="x-none" w:eastAsia="x-none"/>
        </w:rPr>
      </w:pPr>
    </w:p>
    <w:p w14:paraId="784F44F7" w14:textId="77777777" w:rsidR="001014F5" w:rsidRDefault="001014F5" w:rsidP="001014F5">
      <w:pPr>
        <w:rPr>
          <w:lang w:val="x-none" w:eastAsia="x-none"/>
        </w:rPr>
      </w:pPr>
    </w:p>
    <w:p w14:paraId="1F91A555" w14:textId="77777777" w:rsidR="001014F5" w:rsidRDefault="001014F5" w:rsidP="001014F5">
      <w:pPr>
        <w:rPr>
          <w:lang w:val="x-none" w:eastAsia="x-none"/>
        </w:rPr>
      </w:pPr>
    </w:p>
    <w:p w14:paraId="28AD28FF" w14:textId="77777777" w:rsidR="001014F5" w:rsidRDefault="001014F5" w:rsidP="001014F5">
      <w:pPr>
        <w:rPr>
          <w:lang w:val="x-none" w:eastAsia="x-none"/>
        </w:rPr>
      </w:pPr>
    </w:p>
    <w:p w14:paraId="2AA5EA40" w14:textId="77777777" w:rsidR="001014F5" w:rsidRDefault="001014F5" w:rsidP="001014F5">
      <w:pPr>
        <w:rPr>
          <w:lang w:val="x-none" w:eastAsia="x-none"/>
        </w:rPr>
      </w:pPr>
    </w:p>
    <w:p w14:paraId="55633DC7" w14:textId="77777777" w:rsidR="001014F5" w:rsidRDefault="001014F5" w:rsidP="001014F5">
      <w:pPr>
        <w:rPr>
          <w:lang w:val="x-none" w:eastAsia="x-none"/>
        </w:rPr>
      </w:pPr>
    </w:p>
    <w:p w14:paraId="244D05A6" w14:textId="77777777" w:rsidR="001014F5" w:rsidRDefault="001014F5" w:rsidP="001014F5">
      <w:pPr>
        <w:rPr>
          <w:lang w:val="x-none" w:eastAsia="x-none"/>
        </w:rPr>
      </w:pPr>
    </w:p>
    <w:p w14:paraId="29397FDE" w14:textId="77777777" w:rsidR="001014F5" w:rsidRDefault="001014F5" w:rsidP="001014F5">
      <w:pPr>
        <w:rPr>
          <w:lang w:val="x-none" w:eastAsia="x-none"/>
        </w:rPr>
      </w:pPr>
    </w:p>
    <w:p w14:paraId="6014C571" w14:textId="77777777" w:rsidR="001014F5" w:rsidRDefault="001014F5" w:rsidP="001014F5">
      <w:pPr>
        <w:rPr>
          <w:lang w:val="x-none" w:eastAsia="x-none"/>
        </w:rPr>
      </w:pPr>
    </w:p>
    <w:p w14:paraId="23225DF9" w14:textId="77777777" w:rsidR="001014F5" w:rsidRDefault="001014F5" w:rsidP="001014F5">
      <w:pPr>
        <w:rPr>
          <w:lang w:val="x-none" w:eastAsia="x-none"/>
        </w:rPr>
      </w:pPr>
    </w:p>
    <w:p w14:paraId="44DB6BAC" w14:textId="77777777" w:rsidR="001014F5" w:rsidRDefault="001014F5" w:rsidP="001014F5">
      <w:pPr>
        <w:rPr>
          <w:lang w:val="x-none" w:eastAsia="x-none"/>
        </w:rPr>
      </w:pPr>
    </w:p>
    <w:p w14:paraId="15D9F3D4" w14:textId="77777777" w:rsidR="001014F5" w:rsidRDefault="001014F5" w:rsidP="001014F5">
      <w:pPr>
        <w:rPr>
          <w:lang w:val="x-none" w:eastAsia="x-none"/>
        </w:rPr>
      </w:pPr>
    </w:p>
    <w:p w14:paraId="743338B3" w14:textId="77777777" w:rsidR="001014F5" w:rsidRDefault="001014F5" w:rsidP="001014F5">
      <w:pPr>
        <w:rPr>
          <w:lang w:val="x-none" w:eastAsia="x-none"/>
        </w:rPr>
      </w:pPr>
    </w:p>
    <w:p w14:paraId="324C77C6" w14:textId="77777777" w:rsidR="001014F5" w:rsidRPr="001014F5" w:rsidRDefault="001014F5" w:rsidP="001014F5">
      <w:pPr>
        <w:rPr>
          <w:lang w:val="x-none" w:eastAsia="x-none"/>
        </w:rPr>
      </w:pPr>
    </w:p>
    <w:p w14:paraId="3B6AB48C" w14:textId="77777777" w:rsidR="001014F5" w:rsidRDefault="001014F5" w:rsidP="007A114B">
      <w:pPr>
        <w:pStyle w:val="Nagwek1"/>
        <w:numPr>
          <w:ilvl w:val="0"/>
          <w:numId w:val="0"/>
        </w:numPr>
        <w:ind w:left="432" w:hanging="432"/>
        <w:jc w:val="right"/>
      </w:pPr>
    </w:p>
    <w:p w14:paraId="64F30106" w14:textId="4DE571EE" w:rsidR="007A114B" w:rsidRPr="004024A9" w:rsidRDefault="007A114B" w:rsidP="007A114B">
      <w:pPr>
        <w:pStyle w:val="Nagwek1"/>
        <w:numPr>
          <w:ilvl w:val="0"/>
          <w:numId w:val="0"/>
        </w:numPr>
        <w:ind w:left="432" w:hanging="432"/>
        <w:jc w:val="right"/>
      </w:pPr>
      <w:bookmarkStart w:id="77" w:name="_Toc193189961"/>
      <w:r w:rsidRPr="004024A9">
        <w:t>Załącznik nr 3 do SWZ. Wykaz wykonanych/wykonywanych usług</w:t>
      </w:r>
      <w:bookmarkEnd w:id="76"/>
      <w:bookmarkEnd w:id="77"/>
    </w:p>
    <w:p w14:paraId="597B2DBA" w14:textId="77777777" w:rsidR="007A114B" w:rsidRPr="004024A9" w:rsidRDefault="007A114B" w:rsidP="007A114B">
      <w:pPr>
        <w:tabs>
          <w:tab w:val="num" w:pos="720"/>
        </w:tabs>
        <w:rPr>
          <w:b/>
          <w:sz w:val="36"/>
          <w:szCs w:val="36"/>
        </w:rPr>
      </w:pPr>
    </w:p>
    <w:p w14:paraId="65961DA6" w14:textId="77777777" w:rsidR="007A114B" w:rsidRPr="004024A9" w:rsidRDefault="007A114B" w:rsidP="007A114B">
      <w:pPr>
        <w:jc w:val="center"/>
        <w:rPr>
          <w:b/>
          <w:sz w:val="24"/>
          <w:szCs w:val="24"/>
        </w:rPr>
      </w:pPr>
      <w:bookmarkStart w:id="78" w:name="_Hlk108342166"/>
      <w:r w:rsidRPr="004024A9">
        <w:rPr>
          <w:b/>
          <w:sz w:val="24"/>
          <w:szCs w:val="24"/>
        </w:rPr>
        <w:t>WYKAZ WYKONANYCH/WYKONYWANYCH USŁUG</w:t>
      </w:r>
    </w:p>
    <w:bookmarkEnd w:id="78"/>
    <w:p w14:paraId="4AFC446B" w14:textId="77777777" w:rsidR="007A114B" w:rsidRPr="004024A9" w:rsidRDefault="007A114B" w:rsidP="007A114B">
      <w:pPr>
        <w:jc w:val="center"/>
        <w:rPr>
          <w:b/>
          <w:sz w:val="24"/>
          <w:szCs w:val="24"/>
        </w:rPr>
      </w:pPr>
      <w:r w:rsidRPr="004024A9">
        <w:rPr>
          <w:b/>
          <w:sz w:val="24"/>
          <w:szCs w:val="24"/>
        </w:rPr>
        <w:t>w okresie ostatnich trzech lat</w:t>
      </w:r>
      <w:r w:rsidRPr="004024A9">
        <w:rPr>
          <w:sz w:val="24"/>
          <w:szCs w:val="24"/>
        </w:rPr>
        <w:t xml:space="preserve"> </w:t>
      </w:r>
    </w:p>
    <w:p w14:paraId="4AD991EA" w14:textId="77777777" w:rsidR="007A114B" w:rsidRPr="004024A9" w:rsidRDefault="007A114B" w:rsidP="007A114B">
      <w:pPr>
        <w:jc w:val="center"/>
        <w:rPr>
          <w:b/>
          <w:sz w:val="24"/>
          <w:szCs w:val="24"/>
        </w:rPr>
      </w:pPr>
      <w:r w:rsidRPr="004024A9">
        <w:rPr>
          <w:b/>
          <w:sz w:val="24"/>
          <w:szCs w:val="24"/>
        </w:rPr>
        <w:t>w zakresie niezbędnym do wykazania spełnienia warunku udziału w postępowaniu</w:t>
      </w:r>
    </w:p>
    <w:p w14:paraId="17BF9E12" w14:textId="77777777" w:rsidR="007A114B" w:rsidRPr="004024A9" w:rsidRDefault="007A114B" w:rsidP="007A114B">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A114B" w:rsidRPr="004024A9" w14:paraId="7B7D20A9" w14:textId="77777777" w:rsidTr="0081799F">
        <w:tc>
          <w:tcPr>
            <w:tcW w:w="426" w:type="dxa"/>
            <w:vAlign w:val="center"/>
          </w:tcPr>
          <w:p w14:paraId="2D1FC6C5" w14:textId="77777777" w:rsidR="007A114B" w:rsidRPr="004024A9" w:rsidRDefault="007A114B" w:rsidP="0081799F">
            <w:pPr>
              <w:pStyle w:val="Tekstpodstawowywcity1"/>
              <w:tabs>
                <w:tab w:val="left" w:pos="851"/>
              </w:tabs>
              <w:ind w:left="-70"/>
              <w:rPr>
                <w:rFonts w:ascii="Times New Roman" w:hAnsi="Times New Roman"/>
                <w:b/>
                <w:sz w:val="22"/>
              </w:rPr>
            </w:pPr>
            <w:r w:rsidRPr="004024A9">
              <w:rPr>
                <w:rFonts w:ascii="Times New Roman" w:hAnsi="Times New Roman"/>
                <w:b/>
                <w:sz w:val="22"/>
              </w:rPr>
              <w:t>Lp.</w:t>
            </w:r>
          </w:p>
        </w:tc>
        <w:tc>
          <w:tcPr>
            <w:tcW w:w="2410" w:type="dxa"/>
            <w:vAlign w:val="center"/>
          </w:tcPr>
          <w:p w14:paraId="3719502E" w14:textId="77777777" w:rsidR="007A114B" w:rsidRPr="004024A9" w:rsidRDefault="007A114B" w:rsidP="0081799F">
            <w:pPr>
              <w:pStyle w:val="Tekstpodstawowywcity1"/>
              <w:tabs>
                <w:tab w:val="left" w:pos="851"/>
              </w:tabs>
              <w:ind w:left="0"/>
              <w:jc w:val="center"/>
              <w:rPr>
                <w:rFonts w:ascii="Times New Roman" w:hAnsi="Times New Roman"/>
                <w:b/>
                <w:sz w:val="22"/>
              </w:rPr>
            </w:pPr>
            <w:r w:rsidRPr="004024A9">
              <w:rPr>
                <w:rFonts w:ascii="Times New Roman" w:hAnsi="Times New Roman"/>
                <w:b/>
                <w:sz w:val="22"/>
              </w:rPr>
              <w:t>Przedmiot zamówienia</w:t>
            </w:r>
          </w:p>
        </w:tc>
        <w:tc>
          <w:tcPr>
            <w:tcW w:w="1559" w:type="dxa"/>
            <w:vAlign w:val="center"/>
          </w:tcPr>
          <w:p w14:paraId="6125BBAB" w14:textId="77777777" w:rsidR="007A114B" w:rsidRPr="004024A9" w:rsidRDefault="007A114B" w:rsidP="0081799F">
            <w:pPr>
              <w:pStyle w:val="Tekstpodstawowywcity1"/>
              <w:tabs>
                <w:tab w:val="left" w:pos="851"/>
              </w:tabs>
              <w:ind w:left="0"/>
              <w:jc w:val="center"/>
              <w:rPr>
                <w:rFonts w:ascii="Times New Roman" w:hAnsi="Times New Roman"/>
                <w:b/>
                <w:sz w:val="22"/>
              </w:rPr>
            </w:pPr>
            <w:r w:rsidRPr="004024A9">
              <w:rPr>
                <w:rFonts w:ascii="Times New Roman" w:hAnsi="Times New Roman"/>
                <w:b/>
                <w:sz w:val="22"/>
              </w:rPr>
              <w:t>Wartość zamówienia brutto zł</w:t>
            </w:r>
          </w:p>
          <w:p w14:paraId="7F9D697B" w14:textId="77777777" w:rsidR="007A114B" w:rsidRPr="004024A9" w:rsidRDefault="007A114B" w:rsidP="0081799F">
            <w:pPr>
              <w:pStyle w:val="Tekstpodstawowywcity1"/>
              <w:tabs>
                <w:tab w:val="left" w:pos="851"/>
              </w:tabs>
              <w:ind w:left="0"/>
              <w:jc w:val="center"/>
              <w:rPr>
                <w:rFonts w:ascii="Times New Roman" w:hAnsi="Times New Roman"/>
                <w:sz w:val="18"/>
              </w:rPr>
            </w:pPr>
            <w:r w:rsidRPr="004024A9">
              <w:rPr>
                <w:rFonts w:ascii="Times New Roman" w:hAnsi="Times New Roman"/>
                <w:sz w:val="18"/>
              </w:rPr>
              <w:t>(w okresie ostatnich trzech lat przed upływem terminu składania ofert)</w:t>
            </w:r>
          </w:p>
        </w:tc>
        <w:tc>
          <w:tcPr>
            <w:tcW w:w="1417" w:type="dxa"/>
            <w:vAlign w:val="center"/>
          </w:tcPr>
          <w:p w14:paraId="54E49622" w14:textId="77777777" w:rsidR="007A114B" w:rsidRPr="004024A9" w:rsidRDefault="007A114B" w:rsidP="0081799F">
            <w:pPr>
              <w:pStyle w:val="Tekstpodstawowywcity"/>
              <w:tabs>
                <w:tab w:val="left" w:pos="851"/>
              </w:tabs>
              <w:ind w:left="75"/>
              <w:jc w:val="center"/>
              <w:rPr>
                <w:rFonts w:ascii="Times New Roman" w:hAnsi="Times New Roman"/>
                <w:b/>
                <w:bCs/>
                <w:sz w:val="22"/>
              </w:rPr>
            </w:pPr>
            <w:r w:rsidRPr="004024A9">
              <w:rPr>
                <w:rFonts w:ascii="Times New Roman" w:hAnsi="Times New Roman"/>
                <w:b/>
                <w:bCs/>
                <w:sz w:val="22"/>
              </w:rPr>
              <w:t>Data wykonania</w:t>
            </w:r>
          </w:p>
          <w:p w14:paraId="60607955" w14:textId="77777777" w:rsidR="007A114B" w:rsidRPr="004024A9" w:rsidRDefault="007A114B" w:rsidP="0081799F">
            <w:pPr>
              <w:pStyle w:val="Tekstpodstawowywcity1"/>
              <w:tabs>
                <w:tab w:val="left" w:pos="851"/>
              </w:tabs>
              <w:ind w:left="0"/>
              <w:jc w:val="center"/>
              <w:rPr>
                <w:rFonts w:ascii="Times New Roman" w:hAnsi="Times New Roman"/>
                <w:sz w:val="16"/>
              </w:rPr>
            </w:pPr>
            <w:r w:rsidRPr="004024A9">
              <w:rPr>
                <w:rFonts w:ascii="Times New Roman" w:hAnsi="Times New Roman"/>
                <w:sz w:val="16"/>
              </w:rPr>
              <w:t>(należy podać: dd/mm/rrrr lub okres od dd/mm/rrrr do dd/mm/rrrr)</w:t>
            </w:r>
          </w:p>
        </w:tc>
        <w:tc>
          <w:tcPr>
            <w:tcW w:w="1560" w:type="dxa"/>
            <w:vAlign w:val="center"/>
          </w:tcPr>
          <w:p w14:paraId="701B89B1" w14:textId="77777777" w:rsidR="007A114B" w:rsidRPr="004024A9" w:rsidRDefault="007A114B" w:rsidP="0081799F">
            <w:pPr>
              <w:pStyle w:val="Tekstpodstawowywcity1"/>
              <w:tabs>
                <w:tab w:val="left" w:pos="851"/>
              </w:tabs>
              <w:ind w:left="0"/>
              <w:jc w:val="center"/>
              <w:rPr>
                <w:rFonts w:ascii="Times New Roman" w:hAnsi="Times New Roman"/>
                <w:b/>
                <w:sz w:val="22"/>
              </w:rPr>
            </w:pPr>
            <w:r w:rsidRPr="004024A9">
              <w:rPr>
                <w:rFonts w:ascii="Times New Roman" w:hAnsi="Times New Roman"/>
                <w:b/>
                <w:sz w:val="22"/>
              </w:rPr>
              <w:t>Pełna nazwa Odbiorcy usług</w:t>
            </w:r>
          </w:p>
        </w:tc>
        <w:tc>
          <w:tcPr>
            <w:tcW w:w="1842" w:type="dxa"/>
            <w:vAlign w:val="center"/>
          </w:tcPr>
          <w:p w14:paraId="6B7E4701" w14:textId="77777777" w:rsidR="007A114B" w:rsidRPr="004024A9" w:rsidRDefault="007A114B" w:rsidP="0081799F">
            <w:pPr>
              <w:pStyle w:val="Tekstpodstawowywcity1"/>
              <w:tabs>
                <w:tab w:val="left" w:pos="851"/>
              </w:tabs>
              <w:ind w:left="0"/>
              <w:jc w:val="center"/>
              <w:rPr>
                <w:rFonts w:ascii="Times New Roman" w:hAnsi="Times New Roman"/>
                <w:b/>
                <w:sz w:val="22"/>
              </w:rPr>
            </w:pPr>
            <w:r w:rsidRPr="004024A9">
              <w:rPr>
                <w:rFonts w:ascii="Times New Roman" w:hAnsi="Times New Roman"/>
                <w:b/>
                <w:sz w:val="22"/>
              </w:rPr>
              <w:t xml:space="preserve">Podmiot wykonujący zamówienie* </w:t>
            </w:r>
          </w:p>
          <w:p w14:paraId="6676ED5E" w14:textId="77777777" w:rsidR="007A114B" w:rsidRPr="004024A9" w:rsidRDefault="007A114B" w:rsidP="0081799F">
            <w:pPr>
              <w:pStyle w:val="Tekstpodstawowywcity1"/>
              <w:tabs>
                <w:tab w:val="left" w:pos="851"/>
              </w:tabs>
              <w:ind w:left="0"/>
              <w:jc w:val="center"/>
              <w:rPr>
                <w:rFonts w:ascii="Times New Roman" w:hAnsi="Times New Roman"/>
                <w:b/>
                <w:sz w:val="22"/>
              </w:rPr>
            </w:pPr>
            <w:r w:rsidRPr="004024A9">
              <w:rPr>
                <w:rFonts w:ascii="Times New Roman" w:hAnsi="Times New Roman"/>
                <w:sz w:val="18"/>
              </w:rPr>
              <w:t xml:space="preserve">(w przypadku korzystania przez Wykonawcę </w:t>
            </w:r>
            <w:r w:rsidRPr="004024A9">
              <w:rPr>
                <w:rFonts w:ascii="Times New Roman" w:hAnsi="Times New Roman"/>
                <w:sz w:val="18"/>
              </w:rPr>
              <w:br/>
              <w:t>z jego potencjału)</w:t>
            </w:r>
          </w:p>
        </w:tc>
      </w:tr>
      <w:tr w:rsidR="007A114B" w:rsidRPr="004024A9" w14:paraId="630D0BF5" w14:textId="77777777" w:rsidTr="0081799F">
        <w:trPr>
          <w:cantSplit/>
          <w:trHeight w:val="735"/>
        </w:trPr>
        <w:tc>
          <w:tcPr>
            <w:tcW w:w="426" w:type="dxa"/>
          </w:tcPr>
          <w:p w14:paraId="0A5AFAB8" w14:textId="77777777" w:rsidR="007A114B" w:rsidRPr="004024A9" w:rsidRDefault="007A114B" w:rsidP="0081799F">
            <w:pPr>
              <w:pStyle w:val="Tekstpodstawowywcity1"/>
              <w:tabs>
                <w:tab w:val="left" w:pos="851"/>
              </w:tabs>
              <w:ind w:left="0"/>
              <w:rPr>
                <w:rFonts w:ascii="Times New Roman" w:hAnsi="Times New Roman"/>
                <w:b/>
              </w:rPr>
            </w:pPr>
          </w:p>
        </w:tc>
        <w:tc>
          <w:tcPr>
            <w:tcW w:w="2410" w:type="dxa"/>
          </w:tcPr>
          <w:p w14:paraId="5F511A1E" w14:textId="77777777" w:rsidR="007A114B" w:rsidRPr="004024A9" w:rsidRDefault="007A114B" w:rsidP="0081799F">
            <w:pPr>
              <w:pStyle w:val="Tekstpodstawowywcity1"/>
              <w:tabs>
                <w:tab w:val="left" w:pos="851"/>
              </w:tabs>
              <w:ind w:left="0"/>
              <w:rPr>
                <w:rFonts w:ascii="Times New Roman" w:hAnsi="Times New Roman"/>
              </w:rPr>
            </w:pPr>
          </w:p>
          <w:p w14:paraId="4563D05B" w14:textId="77777777" w:rsidR="007A114B" w:rsidRPr="004024A9" w:rsidRDefault="007A114B" w:rsidP="0081799F">
            <w:pPr>
              <w:pStyle w:val="Tekstpodstawowywcity1"/>
              <w:tabs>
                <w:tab w:val="left" w:pos="851"/>
              </w:tabs>
              <w:ind w:left="0"/>
              <w:rPr>
                <w:rFonts w:ascii="Times New Roman" w:hAnsi="Times New Roman"/>
              </w:rPr>
            </w:pPr>
          </w:p>
        </w:tc>
        <w:tc>
          <w:tcPr>
            <w:tcW w:w="1559" w:type="dxa"/>
          </w:tcPr>
          <w:p w14:paraId="213D1CA2" w14:textId="77777777" w:rsidR="007A114B" w:rsidRPr="004024A9" w:rsidRDefault="007A114B" w:rsidP="0081799F">
            <w:pPr>
              <w:pStyle w:val="Tekstpodstawowywcity1"/>
              <w:tabs>
                <w:tab w:val="left" w:pos="851"/>
              </w:tabs>
              <w:ind w:left="0"/>
              <w:rPr>
                <w:rFonts w:ascii="Times New Roman" w:hAnsi="Times New Roman"/>
                <w:b/>
              </w:rPr>
            </w:pPr>
          </w:p>
        </w:tc>
        <w:tc>
          <w:tcPr>
            <w:tcW w:w="1417" w:type="dxa"/>
          </w:tcPr>
          <w:p w14:paraId="40804A12" w14:textId="77777777" w:rsidR="007A114B" w:rsidRPr="004024A9" w:rsidRDefault="007A114B" w:rsidP="0081799F">
            <w:pPr>
              <w:pStyle w:val="Tekstpodstawowywcity1"/>
              <w:tabs>
                <w:tab w:val="left" w:pos="851"/>
              </w:tabs>
              <w:ind w:left="0"/>
              <w:rPr>
                <w:rFonts w:ascii="Times New Roman" w:hAnsi="Times New Roman"/>
                <w:b/>
              </w:rPr>
            </w:pPr>
          </w:p>
        </w:tc>
        <w:tc>
          <w:tcPr>
            <w:tcW w:w="1560" w:type="dxa"/>
          </w:tcPr>
          <w:p w14:paraId="14A65881" w14:textId="77777777" w:rsidR="007A114B" w:rsidRPr="004024A9" w:rsidRDefault="007A114B" w:rsidP="0081799F">
            <w:pPr>
              <w:pStyle w:val="Tekstpodstawowywcity1"/>
              <w:tabs>
                <w:tab w:val="left" w:pos="851"/>
              </w:tabs>
              <w:ind w:left="0"/>
              <w:rPr>
                <w:rFonts w:ascii="Times New Roman" w:hAnsi="Times New Roman"/>
                <w:b/>
              </w:rPr>
            </w:pPr>
          </w:p>
        </w:tc>
        <w:tc>
          <w:tcPr>
            <w:tcW w:w="1842" w:type="dxa"/>
          </w:tcPr>
          <w:p w14:paraId="4C9DF6AC" w14:textId="77777777" w:rsidR="007A114B" w:rsidRPr="004024A9" w:rsidRDefault="007A114B" w:rsidP="0081799F">
            <w:pPr>
              <w:pStyle w:val="Tekstpodstawowywcity1"/>
              <w:tabs>
                <w:tab w:val="left" w:pos="851"/>
              </w:tabs>
              <w:ind w:left="0"/>
              <w:rPr>
                <w:rFonts w:ascii="Times New Roman" w:hAnsi="Times New Roman"/>
                <w:b/>
                <w:color w:val="7030A0"/>
              </w:rPr>
            </w:pPr>
          </w:p>
        </w:tc>
      </w:tr>
      <w:tr w:rsidR="007A114B" w:rsidRPr="004024A9" w14:paraId="7BCACBD3" w14:textId="77777777" w:rsidTr="0081799F">
        <w:trPr>
          <w:cantSplit/>
          <w:trHeight w:val="690"/>
        </w:trPr>
        <w:tc>
          <w:tcPr>
            <w:tcW w:w="426" w:type="dxa"/>
          </w:tcPr>
          <w:p w14:paraId="0690B04A" w14:textId="77777777" w:rsidR="007A114B" w:rsidRPr="004024A9" w:rsidRDefault="007A114B" w:rsidP="0081799F">
            <w:pPr>
              <w:pStyle w:val="Tekstpodstawowywcity1"/>
              <w:tabs>
                <w:tab w:val="left" w:pos="851"/>
              </w:tabs>
              <w:ind w:left="0"/>
              <w:rPr>
                <w:rFonts w:ascii="Times New Roman" w:hAnsi="Times New Roman"/>
                <w:b/>
              </w:rPr>
            </w:pPr>
          </w:p>
        </w:tc>
        <w:tc>
          <w:tcPr>
            <w:tcW w:w="2410" w:type="dxa"/>
          </w:tcPr>
          <w:p w14:paraId="77C7CB24" w14:textId="77777777" w:rsidR="007A114B" w:rsidRPr="004024A9" w:rsidRDefault="007A114B" w:rsidP="0081799F">
            <w:pPr>
              <w:pStyle w:val="Tekstpodstawowywcity1"/>
              <w:tabs>
                <w:tab w:val="left" w:pos="851"/>
              </w:tabs>
              <w:ind w:left="0"/>
              <w:rPr>
                <w:rFonts w:ascii="Times New Roman" w:hAnsi="Times New Roman"/>
              </w:rPr>
            </w:pPr>
          </w:p>
          <w:p w14:paraId="46C91020" w14:textId="77777777" w:rsidR="007A114B" w:rsidRPr="004024A9" w:rsidRDefault="007A114B" w:rsidP="0081799F">
            <w:pPr>
              <w:pStyle w:val="Tekstpodstawowywcity1"/>
              <w:tabs>
                <w:tab w:val="left" w:pos="851"/>
              </w:tabs>
              <w:ind w:left="0"/>
              <w:rPr>
                <w:rFonts w:ascii="Times New Roman" w:hAnsi="Times New Roman"/>
              </w:rPr>
            </w:pPr>
          </w:p>
          <w:p w14:paraId="2A7C72C5" w14:textId="77777777" w:rsidR="007A114B" w:rsidRPr="004024A9" w:rsidRDefault="007A114B" w:rsidP="0081799F">
            <w:pPr>
              <w:pStyle w:val="Tekstpodstawowywcity1"/>
              <w:tabs>
                <w:tab w:val="left" w:pos="851"/>
              </w:tabs>
              <w:ind w:left="0"/>
              <w:rPr>
                <w:rFonts w:ascii="Times New Roman" w:hAnsi="Times New Roman"/>
              </w:rPr>
            </w:pPr>
          </w:p>
        </w:tc>
        <w:tc>
          <w:tcPr>
            <w:tcW w:w="1559" w:type="dxa"/>
          </w:tcPr>
          <w:p w14:paraId="034BAC90" w14:textId="77777777" w:rsidR="007A114B" w:rsidRPr="004024A9" w:rsidRDefault="007A114B" w:rsidP="0081799F">
            <w:pPr>
              <w:pStyle w:val="Tekstpodstawowywcity1"/>
              <w:tabs>
                <w:tab w:val="left" w:pos="851"/>
              </w:tabs>
              <w:ind w:left="0"/>
              <w:rPr>
                <w:rFonts w:ascii="Times New Roman" w:hAnsi="Times New Roman"/>
                <w:b/>
              </w:rPr>
            </w:pPr>
          </w:p>
        </w:tc>
        <w:tc>
          <w:tcPr>
            <w:tcW w:w="1417" w:type="dxa"/>
          </w:tcPr>
          <w:p w14:paraId="0927BE3F" w14:textId="77777777" w:rsidR="007A114B" w:rsidRPr="004024A9" w:rsidRDefault="007A114B" w:rsidP="0081799F">
            <w:pPr>
              <w:pStyle w:val="Tekstpodstawowywcity1"/>
              <w:tabs>
                <w:tab w:val="left" w:pos="851"/>
              </w:tabs>
              <w:ind w:left="0"/>
              <w:rPr>
                <w:rFonts w:ascii="Times New Roman" w:hAnsi="Times New Roman"/>
                <w:b/>
              </w:rPr>
            </w:pPr>
          </w:p>
        </w:tc>
        <w:tc>
          <w:tcPr>
            <w:tcW w:w="1560" w:type="dxa"/>
          </w:tcPr>
          <w:p w14:paraId="54BA37A0" w14:textId="77777777" w:rsidR="007A114B" w:rsidRPr="004024A9" w:rsidRDefault="007A114B" w:rsidP="0081799F">
            <w:pPr>
              <w:pStyle w:val="Tekstpodstawowywcity1"/>
              <w:tabs>
                <w:tab w:val="left" w:pos="851"/>
              </w:tabs>
              <w:ind w:left="0"/>
              <w:rPr>
                <w:rFonts w:ascii="Times New Roman" w:hAnsi="Times New Roman"/>
                <w:b/>
              </w:rPr>
            </w:pPr>
          </w:p>
        </w:tc>
        <w:tc>
          <w:tcPr>
            <w:tcW w:w="1842" w:type="dxa"/>
          </w:tcPr>
          <w:p w14:paraId="06F4E390" w14:textId="77777777" w:rsidR="007A114B" w:rsidRPr="004024A9" w:rsidRDefault="007A114B" w:rsidP="0081799F">
            <w:pPr>
              <w:pStyle w:val="Tekstpodstawowywcity1"/>
              <w:tabs>
                <w:tab w:val="left" w:pos="851"/>
              </w:tabs>
              <w:ind w:left="0"/>
              <w:rPr>
                <w:rFonts w:ascii="Times New Roman" w:hAnsi="Times New Roman"/>
                <w:b/>
                <w:color w:val="7030A0"/>
              </w:rPr>
            </w:pPr>
          </w:p>
        </w:tc>
      </w:tr>
      <w:tr w:rsidR="007A114B" w:rsidRPr="004024A9" w14:paraId="1CB3E4CF" w14:textId="77777777" w:rsidTr="0081799F">
        <w:trPr>
          <w:cantSplit/>
          <w:trHeight w:val="765"/>
        </w:trPr>
        <w:tc>
          <w:tcPr>
            <w:tcW w:w="426" w:type="dxa"/>
          </w:tcPr>
          <w:p w14:paraId="2DFA468E" w14:textId="77777777" w:rsidR="007A114B" w:rsidRPr="004024A9" w:rsidRDefault="007A114B" w:rsidP="0081799F">
            <w:pPr>
              <w:pStyle w:val="Tekstpodstawowywcity1"/>
              <w:tabs>
                <w:tab w:val="left" w:pos="851"/>
              </w:tabs>
              <w:ind w:left="0"/>
              <w:rPr>
                <w:rFonts w:ascii="Times New Roman" w:hAnsi="Times New Roman"/>
                <w:b/>
              </w:rPr>
            </w:pPr>
          </w:p>
        </w:tc>
        <w:tc>
          <w:tcPr>
            <w:tcW w:w="2410" w:type="dxa"/>
          </w:tcPr>
          <w:p w14:paraId="75717473" w14:textId="77777777" w:rsidR="007A114B" w:rsidRPr="004024A9" w:rsidRDefault="007A114B" w:rsidP="0081799F">
            <w:pPr>
              <w:pStyle w:val="Tekstpodstawowywcity1"/>
              <w:tabs>
                <w:tab w:val="left" w:pos="851"/>
              </w:tabs>
              <w:ind w:left="0"/>
              <w:rPr>
                <w:rFonts w:ascii="Times New Roman" w:hAnsi="Times New Roman"/>
              </w:rPr>
            </w:pPr>
          </w:p>
          <w:p w14:paraId="1C8D48D4" w14:textId="77777777" w:rsidR="007A114B" w:rsidRPr="004024A9" w:rsidRDefault="007A114B" w:rsidP="0081799F">
            <w:pPr>
              <w:pStyle w:val="Tekstpodstawowywcity1"/>
              <w:tabs>
                <w:tab w:val="left" w:pos="851"/>
              </w:tabs>
              <w:ind w:left="0"/>
              <w:rPr>
                <w:rFonts w:ascii="Times New Roman" w:hAnsi="Times New Roman"/>
              </w:rPr>
            </w:pPr>
          </w:p>
        </w:tc>
        <w:tc>
          <w:tcPr>
            <w:tcW w:w="1559" w:type="dxa"/>
          </w:tcPr>
          <w:p w14:paraId="732FB9F7" w14:textId="77777777" w:rsidR="007A114B" w:rsidRPr="004024A9" w:rsidRDefault="007A114B" w:rsidP="0081799F">
            <w:pPr>
              <w:pStyle w:val="Tekstpodstawowywcity1"/>
              <w:tabs>
                <w:tab w:val="left" w:pos="851"/>
              </w:tabs>
              <w:ind w:left="0"/>
              <w:rPr>
                <w:rFonts w:ascii="Times New Roman" w:hAnsi="Times New Roman"/>
                <w:b/>
              </w:rPr>
            </w:pPr>
          </w:p>
        </w:tc>
        <w:tc>
          <w:tcPr>
            <w:tcW w:w="1417" w:type="dxa"/>
          </w:tcPr>
          <w:p w14:paraId="08FE277A" w14:textId="77777777" w:rsidR="007A114B" w:rsidRPr="004024A9" w:rsidRDefault="007A114B" w:rsidP="0081799F">
            <w:pPr>
              <w:pStyle w:val="Tekstpodstawowywcity1"/>
              <w:tabs>
                <w:tab w:val="left" w:pos="851"/>
              </w:tabs>
              <w:ind w:left="0"/>
              <w:rPr>
                <w:rFonts w:ascii="Times New Roman" w:hAnsi="Times New Roman"/>
                <w:b/>
              </w:rPr>
            </w:pPr>
          </w:p>
        </w:tc>
        <w:tc>
          <w:tcPr>
            <w:tcW w:w="1560" w:type="dxa"/>
          </w:tcPr>
          <w:p w14:paraId="193D38C8" w14:textId="77777777" w:rsidR="007A114B" w:rsidRPr="004024A9" w:rsidRDefault="007A114B" w:rsidP="0081799F">
            <w:pPr>
              <w:pStyle w:val="Tekstpodstawowywcity1"/>
              <w:tabs>
                <w:tab w:val="left" w:pos="851"/>
              </w:tabs>
              <w:ind w:left="0"/>
              <w:rPr>
                <w:rFonts w:ascii="Times New Roman" w:hAnsi="Times New Roman"/>
                <w:b/>
              </w:rPr>
            </w:pPr>
          </w:p>
        </w:tc>
        <w:tc>
          <w:tcPr>
            <w:tcW w:w="1842" w:type="dxa"/>
          </w:tcPr>
          <w:p w14:paraId="5CB812BE" w14:textId="77777777" w:rsidR="007A114B" w:rsidRPr="004024A9" w:rsidRDefault="007A114B" w:rsidP="0081799F">
            <w:pPr>
              <w:pStyle w:val="Tekstpodstawowywcity1"/>
              <w:tabs>
                <w:tab w:val="left" w:pos="851"/>
              </w:tabs>
              <w:ind w:left="0"/>
              <w:rPr>
                <w:rFonts w:ascii="Times New Roman" w:hAnsi="Times New Roman"/>
                <w:b/>
              </w:rPr>
            </w:pPr>
          </w:p>
        </w:tc>
      </w:tr>
      <w:tr w:rsidR="007A114B" w:rsidRPr="004024A9" w14:paraId="24757888" w14:textId="77777777" w:rsidTr="0081799F">
        <w:trPr>
          <w:cantSplit/>
          <w:trHeight w:val="765"/>
        </w:trPr>
        <w:tc>
          <w:tcPr>
            <w:tcW w:w="426" w:type="dxa"/>
          </w:tcPr>
          <w:p w14:paraId="3C5D8E40" w14:textId="77777777" w:rsidR="007A114B" w:rsidRPr="004024A9" w:rsidRDefault="007A114B" w:rsidP="0081799F">
            <w:pPr>
              <w:pStyle w:val="Tekstpodstawowywcity1"/>
              <w:tabs>
                <w:tab w:val="left" w:pos="851"/>
              </w:tabs>
              <w:ind w:left="0"/>
              <w:rPr>
                <w:rFonts w:ascii="Times New Roman" w:hAnsi="Times New Roman"/>
                <w:b/>
              </w:rPr>
            </w:pPr>
          </w:p>
        </w:tc>
        <w:tc>
          <w:tcPr>
            <w:tcW w:w="2410" w:type="dxa"/>
          </w:tcPr>
          <w:p w14:paraId="6C26F7CD" w14:textId="77777777" w:rsidR="007A114B" w:rsidRPr="004024A9" w:rsidRDefault="007A114B" w:rsidP="0081799F">
            <w:pPr>
              <w:pStyle w:val="Tekstpodstawowywcity1"/>
              <w:tabs>
                <w:tab w:val="left" w:pos="851"/>
              </w:tabs>
              <w:ind w:left="0"/>
              <w:rPr>
                <w:rFonts w:ascii="Times New Roman" w:hAnsi="Times New Roman"/>
              </w:rPr>
            </w:pPr>
          </w:p>
        </w:tc>
        <w:tc>
          <w:tcPr>
            <w:tcW w:w="1559" w:type="dxa"/>
          </w:tcPr>
          <w:p w14:paraId="2DFD6969" w14:textId="77777777" w:rsidR="007A114B" w:rsidRPr="004024A9" w:rsidRDefault="007A114B" w:rsidP="0081799F">
            <w:pPr>
              <w:pStyle w:val="Tekstpodstawowywcity1"/>
              <w:tabs>
                <w:tab w:val="left" w:pos="851"/>
              </w:tabs>
              <w:ind w:left="0"/>
              <w:rPr>
                <w:rFonts w:ascii="Times New Roman" w:hAnsi="Times New Roman"/>
                <w:b/>
              </w:rPr>
            </w:pPr>
          </w:p>
        </w:tc>
        <w:tc>
          <w:tcPr>
            <w:tcW w:w="1417" w:type="dxa"/>
          </w:tcPr>
          <w:p w14:paraId="6DC1B762" w14:textId="77777777" w:rsidR="007A114B" w:rsidRPr="004024A9" w:rsidRDefault="007A114B" w:rsidP="0081799F">
            <w:pPr>
              <w:pStyle w:val="Tekstpodstawowywcity1"/>
              <w:tabs>
                <w:tab w:val="left" w:pos="851"/>
              </w:tabs>
              <w:ind w:left="0"/>
              <w:rPr>
                <w:rFonts w:ascii="Times New Roman" w:hAnsi="Times New Roman"/>
                <w:b/>
              </w:rPr>
            </w:pPr>
          </w:p>
        </w:tc>
        <w:tc>
          <w:tcPr>
            <w:tcW w:w="1560" w:type="dxa"/>
          </w:tcPr>
          <w:p w14:paraId="3BA52D6D" w14:textId="77777777" w:rsidR="007A114B" w:rsidRPr="004024A9" w:rsidRDefault="007A114B" w:rsidP="0081799F">
            <w:pPr>
              <w:pStyle w:val="Tekstpodstawowywcity1"/>
              <w:tabs>
                <w:tab w:val="left" w:pos="851"/>
              </w:tabs>
              <w:ind w:left="0"/>
              <w:rPr>
                <w:rFonts w:ascii="Times New Roman" w:hAnsi="Times New Roman"/>
                <w:b/>
              </w:rPr>
            </w:pPr>
          </w:p>
        </w:tc>
        <w:tc>
          <w:tcPr>
            <w:tcW w:w="1842" w:type="dxa"/>
          </w:tcPr>
          <w:p w14:paraId="4ACC8E22" w14:textId="77777777" w:rsidR="007A114B" w:rsidRPr="004024A9" w:rsidRDefault="007A114B" w:rsidP="0081799F">
            <w:pPr>
              <w:pStyle w:val="Tekstpodstawowywcity1"/>
              <w:tabs>
                <w:tab w:val="left" w:pos="851"/>
              </w:tabs>
              <w:ind w:left="0"/>
              <w:rPr>
                <w:rFonts w:ascii="Times New Roman" w:hAnsi="Times New Roman"/>
                <w:b/>
              </w:rPr>
            </w:pPr>
          </w:p>
        </w:tc>
      </w:tr>
    </w:tbl>
    <w:p w14:paraId="499DCC80" w14:textId="77777777" w:rsidR="007A114B" w:rsidRPr="004024A9" w:rsidRDefault="007A114B" w:rsidP="007A114B">
      <w:pPr>
        <w:pStyle w:val="Tekstpodstawowywcity"/>
        <w:tabs>
          <w:tab w:val="left" w:pos="851"/>
        </w:tabs>
        <w:spacing w:line="360" w:lineRule="auto"/>
        <w:ind w:left="0"/>
        <w:rPr>
          <w:rFonts w:ascii="Times New Roman" w:hAnsi="Times New Roman"/>
        </w:rPr>
      </w:pPr>
    </w:p>
    <w:p w14:paraId="45BB3533" w14:textId="77777777" w:rsidR="007A114B" w:rsidRPr="004024A9" w:rsidRDefault="007A114B" w:rsidP="007A114B">
      <w:pPr>
        <w:pStyle w:val="Tekstpodstawowywcity1"/>
        <w:spacing w:before="200"/>
        <w:ind w:left="0"/>
        <w:rPr>
          <w:rFonts w:ascii="Times New Roman" w:hAnsi="Times New Roman"/>
          <w:b/>
          <w:bCs/>
          <w:i/>
          <w:iCs/>
          <w:sz w:val="22"/>
          <w:szCs w:val="22"/>
        </w:rPr>
      </w:pPr>
      <w:r w:rsidRPr="004024A9">
        <w:rPr>
          <w:rFonts w:ascii="Times New Roman" w:hAnsi="Times New Roman"/>
          <w:b/>
          <w:bCs/>
          <w:i/>
          <w:iCs/>
          <w:sz w:val="22"/>
          <w:szCs w:val="22"/>
        </w:rPr>
        <w:t>Uwaga!</w:t>
      </w:r>
    </w:p>
    <w:p w14:paraId="39F4B22E" w14:textId="77777777" w:rsidR="007A114B" w:rsidRPr="004024A9" w:rsidRDefault="007A114B">
      <w:pPr>
        <w:numPr>
          <w:ilvl w:val="0"/>
          <w:numId w:val="42"/>
        </w:numPr>
        <w:ind w:left="284" w:hanging="284"/>
        <w:jc w:val="both"/>
        <w:rPr>
          <w:bCs/>
          <w:i/>
          <w:iCs/>
          <w:sz w:val="22"/>
          <w:szCs w:val="22"/>
          <w:lang w:eastAsia="zh-CN"/>
        </w:rPr>
      </w:pPr>
      <w:r w:rsidRPr="004024A9">
        <w:rPr>
          <w:bCs/>
          <w:i/>
          <w:iCs/>
          <w:sz w:val="22"/>
          <w:szCs w:val="22"/>
          <w:lang w:eastAsia="zh-CN"/>
        </w:rPr>
        <w:t>Przez wykonanie zamówienia należy rozumieć jego odbiór.</w:t>
      </w:r>
    </w:p>
    <w:p w14:paraId="7B646194" w14:textId="77777777" w:rsidR="007A114B" w:rsidRPr="004024A9" w:rsidRDefault="007A114B">
      <w:pPr>
        <w:numPr>
          <w:ilvl w:val="0"/>
          <w:numId w:val="42"/>
        </w:numPr>
        <w:ind w:left="284" w:hanging="284"/>
        <w:jc w:val="both"/>
        <w:rPr>
          <w:bCs/>
          <w:i/>
          <w:iCs/>
          <w:sz w:val="22"/>
          <w:szCs w:val="22"/>
          <w:lang w:eastAsia="zh-CN"/>
        </w:rPr>
      </w:pPr>
      <w:r w:rsidRPr="004024A9">
        <w:rPr>
          <w:bCs/>
          <w:i/>
          <w:iCs/>
          <w:sz w:val="22"/>
          <w:szCs w:val="22"/>
          <w:lang w:eastAsia="zh-CN"/>
        </w:rPr>
        <w:t xml:space="preserve">W przypadku usług okresowych lub ciągłych należy w kolumnie </w:t>
      </w:r>
      <w:r w:rsidRPr="004024A9">
        <w:rPr>
          <w:i/>
          <w:iCs/>
          <w:sz w:val="22"/>
          <w:szCs w:val="22"/>
          <w:lang w:eastAsia="zh-CN"/>
        </w:rPr>
        <w:t>Data wykonania</w:t>
      </w:r>
      <w:r w:rsidRPr="004024A9">
        <w:rPr>
          <w:bCs/>
          <w:i/>
          <w:iCs/>
          <w:sz w:val="22"/>
          <w:szCs w:val="22"/>
          <w:lang w:eastAsia="zh-CN"/>
        </w:rPr>
        <w:t xml:space="preserve"> wpisać</w:t>
      </w:r>
      <w:r w:rsidRPr="004024A9" w:rsidDel="0096598A">
        <w:rPr>
          <w:i/>
          <w:iCs/>
          <w:sz w:val="22"/>
          <w:szCs w:val="22"/>
          <w:lang w:eastAsia="zh-CN"/>
        </w:rPr>
        <w:t xml:space="preserve"> </w:t>
      </w:r>
      <w:r w:rsidRPr="004024A9">
        <w:rPr>
          <w:i/>
          <w:iCs/>
          <w:sz w:val="22"/>
          <w:szCs w:val="22"/>
          <w:lang w:eastAsia="zh-CN"/>
        </w:rPr>
        <w:t>„do nadal”</w:t>
      </w:r>
      <w:r w:rsidRPr="004024A9">
        <w:rPr>
          <w:bCs/>
          <w:i/>
          <w:iCs/>
          <w:sz w:val="22"/>
          <w:szCs w:val="22"/>
          <w:lang w:eastAsia="zh-CN"/>
        </w:rPr>
        <w:t>, podając wartość zrealizowanego dotychczas zamówienia</w:t>
      </w:r>
    </w:p>
    <w:p w14:paraId="550066EC" w14:textId="77777777" w:rsidR="007A114B" w:rsidRPr="004024A9" w:rsidRDefault="007A114B">
      <w:pPr>
        <w:numPr>
          <w:ilvl w:val="0"/>
          <w:numId w:val="42"/>
        </w:numPr>
        <w:ind w:left="284" w:hanging="284"/>
        <w:jc w:val="both"/>
        <w:rPr>
          <w:bCs/>
          <w:i/>
          <w:iCs/>
          <w:sz w:val="22"/>
          <w:szCs w:val="22"/>
          <w:lang w:eastAsia="zh-CN"/>
        </w:rPr>
      </w:pPr>
      <w:r w:rsidRPr="004024A9">
        <w:rPr>
          <w:i/>
          <w:iCs/>
          <w:sz w:val="22"/>
          <w:szCs w:val="22"/>
          <w:lang w:eastAsia="zh-CN"/>
        </w:rPr>
        <w:t>D</w:t>
      </w:r>
      <w:r w:rsidRPr="004024A9">
        <w:rPr>
          <w:bCs/>
          <w:i/>
          <w:iCs/>
          <w:sz w:val="22"/>
          <w:szCs w:val="22"/>
          <w:lang w:eastAsia="zh-CN"/>
        </w:rPr>
        <w:t>o wykazu należy dołączyć dokumenty potwierdzające, że podan</w:t>
      </w:r>
      <w:r w:rsidRPr="004024A9">
        <w:rPr>
          <w:i/>
          <w:iCs/>
          <w:sz w:val="22"/>
          <w:szCs w:val="22"/>
          <w:lang w:eastAsia="zh-CN"/>
        </w:rPr>
        <w:t>e w wykazie zamówienia</w:t>
      </w:r>
      <w:r w:rsidRPr="004024A9">
        <w:rPr>
          <w:i/>
          <w:iCs/>
          <w:color w:val="FF0000"/>
          <w:sz w:val="22"/>
          <w:szCs w:val="22"/>
          <w:lang w:eastAsia="zh-CN"/>
        </w:rPr>
        <w:t xml:space="preserve"> </w:t>
      </w:r>
      <w:r w:rsidRPr="004024A9">
        <w:rPr>
          <w:bCs/>
          <w:i/>
          <w:iCs/>
          <w:sz w:val="22"/>
          <w:szCs w:val="22"/>
          <w:lang w:eastAsia="zh-CN"/>
        </w:rPr>
        <w:t>zostały wykonane należycie lub są wykonywane należycie.</w:t>
      </w:r>
    </w:p>
    <w:p w14:paraId="0B7944D4" w14:textId="77777777" w:rsidR="007A114B" w:rsidRPr="004024A9" w:rsidRDefault="007A114B">
      <w:pPr>
        <w:numPr>
          <w:ilvl w:val="0"/>
          <w:numId w:val="42"/>
        </w:numPr>
        <w:ind w:left="284" w:hanging="284"/>
        <w:jc w:val="both"/>
        <w:rPr>
          <w:bCs/>
          <w:i/>
          <w:iCs/>
          <w:sz w:val="22"/>
          <w:szCs w:val="22"/>
          <w:lang w:eastAsia="zh-CN"/>
        </w:rPr>
      </w:pPr>
      <w:r w:rsidRPr="004024A9">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6522B5E" w14:textId="77777777" w:rsidR="007A114B" w:rsidRPr="004024A9" w:rsidRDefault="007A114B">
      <w:pPr>
        <w:numPr>
          <w:ilvl w:val="0"/>
          <w:numId w:val="42"/>
        </w:numPr>
        <w:ind w:left="284" w:hanging="284"/>
        <w:jc w:val="both"/>
        <w:rPr>
          <w:bCs/>
          <w:i/>
          <w:iCs/>
          <w:sz w:val="22"/>
          <w:szCs w:val="22"/>
          <w:lang w:eastAsia="zh-CN"/>
        </w:rPr>
      </w:pPr>
      <w:r w:rsidRPr="004024A9">
        <w:rPr>
          <w:i/>
          <w:iCs/>
          <w:sz w:val="22"/>
          <w:szCs w:val="22"/>
        </w:rPr>
        <w:t xml:space="preserve">Wykaz zobowiązany będzie złożyć Wykonawca, którego oferta zostanie najwyżej oceniona </w:t>
      </w:r>
      <w:r w:rsidRPr="004024A9">
        <w:rPr>
          <w:i/>
          <w:iCs/>
          <w:sz w:val="22"/>
          <w:szCs w:val="22"/>
        </w:rPr>
        <w:br/>
        <w:t xml:space="preserve">lub Wykonawcy, których Zamawiający wezwie do złożenia oświadczeń i dokumentów  zgodnie  z § 39 Regulaminu.  </w:t>
      </w:r>
    </w:p>
    <w:p w14:paraId="59569162" w14:textId="77777777" w:rsidR="007A114B" w:rsidRPr="004818B9" w:rsidRDefault="007A114B" w:rsidP="007A114B">
      <w:pPr>
        <w:pStyle w:val="Tekstpodstawowywcity"/>
        <w:rPr>
          <w:rFonts w:ascii="Times New Roman" w:hAnsi="Times New Roman"/>
          <w:b/>
          <w:bCs/>
          <w:strike/>
          <w:szCs w:val="24"/>
          <w:lang w:val="pl-PL"/>
        </w:rPr>
      </w:pPr>
    </w:p>
    <w:p w14:paraId="5484B638" w14:textId="28024184" w:rsidR="00EA3B35" w:rsidRDefault="00235894" w:rsidP="000140AD">
      <w:pPr>
        <w:pStyle w:val="Nagwek1"/>
        <w:numPr>
          <w:ilvl w:val="0"/>
          <w:numId w:val="0"/>
        </w:numPr>
        <w:ind w:left="432" w:hanging="432"/>
        <w:jc w:val="right"/>
      </w:pPr>
      <w: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9" w:name="_Toc156804159"/>
      <w:bookmarkStart w:id="80" w:name="_Toc193189962"/>
      <w:r w:rsidRPr="00B41BF7">
        <w:rPr>
          <w:b/>
          <w:bCs/>
          <w:sz w:val="24"/>
          <w:szCs w:val="28"/>
        </w:rPr>
        <w:lastRenderedPageBreak/>
        <w:t>Załącznik nr 4 do SWZ</w:t>
      </w:r>
      <w:r>
        <w:rPr>
          <w:b/>
          <w:bCs/>
          <w:sz w:val="24"/>
          <w:szCs w:val="28"/>
        </w:rPr>
        <w:t>. Oświadczenie Wykonawcy wspólnie ubiegającego się o zamówienie</w:t>
      </w:r>
      <w:bookmarkEnd w:id="79"/>
      <w:bookmarkEnd w:id="80"/>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81"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69"/>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69"/>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69"/>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69"/>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81"/>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82" w:name="_Toc193189963"/>
      <w:r w:rsidRPr="005C6FF7">
        <w:t xml:space="preserve">Załącznik nr </w:t>
      </w:r>
      <w:r>
        <w:rPr>
          <w:lang w:val="pl-PL"/>
        </w:rPr>
        <w:t>5</w:t>
      </w:r>
      <w:r w:rsidRPr="005C6FF7">
        <w:t xml:space="preserve"> do </w:t>
      </w:r>
      <w:r>
        <w:t>SWZ. Oświadczenie producenta</w:t>
      </w:r>
      <w:bookmarkEnd w:id="82"/>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3"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3"/>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099C792C" w14:textId="77777777" w:rsidR="001014F5" w:rsidRDefault="001014F5" w:rsidP="00EA3B35">
      <w:pPr>
        <w:rPr>
          <w:color w:val="FF0000"/>
          <w:sz w:val="22"/>
          <w:szCs w:val="22"/>
        </w:rPr>
      </w:pPr>
    </w:p>
    <w:p w14:paraId="27AC2970" w14:textId="77777777" w:rsidR="001014F5" w:rsidRDefault="001014F5" w:rsidP="00EA3B35">
      <w:pPr>
        <w:rPr>
          <w:color w:val="FF0000"/>
          <w:sz w:val="22"/>
          <w:szCs w:val="22"/>
        </w:rPr>
      </w:pPr>
    </w:p>
    <w:p w14:paraId="3056EF41" w14:textId="77777777" w:rsidR="001014F5" w:rsidRDefault="001014F5" w:rsidP="00EA3B35">
      <w:pPr>
        <w:rPr>
          <w:color w:val="FF0000"/>
          <w:sz w:val="22"/>
          <w:szCs w:val="22"/>
        </w:rPr>
      </w:pPr>
    </w:p>
    <w:p w14:paraId="3DCB5455" w14:textId="77777777" w:rsidR="001014F5" w:rsidRDefault="001014F5" w:rsidP="00EA3B35">
      <w:pPr>
        <w:rPr>
          <w:color w:val="FF0000"/>
          <w:sz w:val="22"/>
          <w:szCs w:val="22"/>
        </w:rPr>
      </w:pPr>
    </w:p>
    <w:p w14:paraId="0F550004" w14:textId="77777777" w:rsidR="001014F5" w:rsidRDefault="001014F5" w:rsidP="00EA3B35">
      <w:pPr>
        <w:rPr>
          <w:color w:val="FF0000"/>
          <w:sz w:val="22"/>
          <w:szCs w:val="22"/>
        </w:rPr>
      </w:pPr>
    </w:p>
    <w:p w14:paraId="34BF047A" w14:textId="77777777" w:rsidR="001014F5" w:rsidRDefault="001014F5" w:rsidP="00EA3B35">
      <w:pPr>
        <w:rPr>
          <w:color w:val="FF0000"/>
          <w:sz w:val="22"/>
          <w:szCs w:val="22"/>
        </w:rPr>
      </w:pPr>
    </w:p>
    <w:p w14:paraId="7E684B11" w14:textId="77777777" w:rsidR="001014F5" w:rsidRDefault="001014F5" w:rsidP="00EA3B35">
      <w:pPr>
        <w:rPr>
          <w:color w:val="FF0000"/>
          <w:sz w:val="22"/>
          <w:szCs w:val="22"/>
        </w:rPr>
      </w:pPr>
    </w:p>
    <w:p w14:paraId="70F3AF31" w14:textId="77777777" w:rsidR="001014F5" w:rsidRDefault="001014F5" w:rsidP="00EA3B35">
      <w:pPr>
        <w:rPr>
          <w:color w:val="FF0000"/>
          <w:sz w:val="22"/>
          <w:szCs w:val="22"/>
        </w:rPr>
      </w:pPr>
    </w:p>
    <w:p w14:paraId="1DCF1C36" w14:textId="77777777" w:rsidR="001014F5" w:rsidRDefault="001014F5" w:rsidP="00EA3B35">
      <w:pPr>
        <w:rPr>
          <w:color w:val="FF0000"/>
          <w:sz w:val="22"/>
          <w:szCs w:val="22"/>
        </w:rPr>
      </w:pPr>
    </w:p>
    <w:p w14:paraId="3EBADAD8" w14:textId="77777777" w:rsidR="001014F5" w:rsidRDefault="001014F5" w:rsidP="00EA3B35">
      <w:pPr>
        <w:rPr>
          <w:color w:val="FF0000"/>
          <w:sz w:val="22"/>
          <w:szCs w:val="22"/>
        </w:rPr>
      </w:pPr>
    </w:p>
    <w:p w14:paraId="0874E1C8" w14:textId="77777777" w:rsidR="001014F5" w:rsidRDefault="001014F5" w:rsidP="00EA3B35">
      <w:pPr>
        <w:rPr>
          <w:color w:val="FF0000"/>
          <w:sz w:val="22"/>
          <w:szCs w:val="22"/>
        </w:rPr>
      </w:pPr>
    </w:p>
    <w:p w14:paraId="1E775272" w14:textId="77777777" w:rsidR="001014F5" w:rsidRDefault="001014F5" w:rsidP="00EA3B35">
      <w:pPr>
        <w:rPr>
          <w:color w:val="FF0000"/>
          <w:sz w:val="22"/>
          <w:szCs w:val="22"/>
        </w:rPr>
      </w:pPr>
    </w:p>
    <w:p w14:paraId="13571614" w14:textId="77777777" w:rsidR="001014F5" w:rsidRDefault="001014F5" w:rsidP="00EA3B35">
      <w:pPr>
        <w:rPr>
          <w:color w:val="FF0000"/>
          <w:sz w:val="22"/>
          <w:szCs w:val="22"/>
        </w:rPr>
      </w:pPr>
    </w:p>
    <w:p w14:paraId="2AE403CE" w14:textId="77777777" w:rsidR="001014F5" w:rsidRDefault="001014F5" w:rsidP="00EA3B35">
      <w:pPr>
        <w:rPr>
          <w:color w:val="FF0000"/>
          <w:sz w:val="22"/>
          <w:szCs w:val="22"/>
        </w:rPr>
      </w:pPr>
    </w:p>
    <w:p w14:paraId="37709334" w14:textId="77777777" w:rsidR="001014F5" w:rsidRDefault="001014F5" w:rsidP="00EA3B35">
      <w:pPr>
        <w:rPr>
          <w:color w:val="FF0000"/>
          <w:sz w:val="22"/>
          <w:szCs w:val="22"/>
        </w:rPr>
      </w:pPr>
    </w:p>
    <w:p w14:paraId="4F615F58" w14:textId="77777777" w:rsidR="001014F5" w:rsidRDefault="001014F5" w:rsidP="00EA3B35">
      <w:pPr>
        <w:rPr>
          <w:color w:val="FF0000"/>
          <w:sz w:val="22"/>
          <w:szCs w:val="22"/>
        </w:rPr>
      </w:pPr>
    </w:p>
    <w:p w14:paraId="6790BE40" w14:textId="77777777" w:rsidR="001014F5" w:rsidRDefault="001014F5" w:rsidP="00EA3B35">
      <w:pPr>
        <w:rPr>
          <w:color w:val="FF0000"/>
          <w:sz w:val="22"/>
          <w:szCs w:val="22"/>
        </w:rPr>
      </w:pPr>
    </w:p>
    <w:p w14:paraId="387221CD" w14:textId="77777777" w:rsidR="001014F5" w:rsidRDefault="001014F5" w:rsidP="00EA3B35">
      <w:pPr>
        <w:rPr>
          <w:color w:val="FF0000"/>
          <w:sz w:val="22"/>
          <w:szCs w:val="22"/>
        </w:rPr>
      </w:pPr>
    </w:p>
    <w:p w14:paraId="22E854E0" w14:textId="77777777" w:rsidR="001014F5" w:rsidRDefault="001014F5" w:rsidP="00EA3B35">
      <w:pPr>
        <w:rPr>
          <w:color w:val="FF0000"/>
          <w:sz w:val="22"/>
          <w:szCs w:val="22"/>
        </w:rPr>
      </w:pPr>
    </w:p>
    <w:p w14:paraId="789B2A26" w14:textId="77777777" w:rsidR="001014F5" w:rsidRDefault="001014F5" w:rsidP="00EA3B35">
      <w:pPr>
        <w:rPr>
          <w:color w:val="FF0000"/>
          <w:sz w:val="22"/>
          <w:szCs w:val="22"/>
        </w:rPr>
      </w:pPr>
    </w:p>
    <w:p w14:paraId="4E5BB3FD" w14:textId="77777777" w:rsidR="001014F5" w:rsidRDefault="001014F5" w:rsidP="00EA3B35">
      <w:pPr>
        <w:rPr>
          <w:color w:val="FF0000"/>
          <w:sz w:val="22"/>
          <w:szCs w:val="22"/>
        </w:rPr>
      </w:pPr>
    </w:p>
    <w:p w14:paraId="15F7A0DE" w14:textId="35997720" w:rsidR="001014F5" w:rsidRPr="001619F6" w:rsidRDefault="001014F5" w:rsidP="001014F5">
      <w:pPr>
        <w:keepNext/>
        <w:tabs>
          <w:tab w:val="left" w:pos="720"/>
        </w:tabs>
        <w:snapToGrid w:val="0"/>
        <w:jc w:val="right"/>
        <w:outlineLvl w:val="1"/>
        <w:rPr>
          <w:b/>
          <w:bCs/>
          <w:sz w:val="24"/>
          <w:szCs w:val="28"/>
        </w:rPr>
      </w:pPr>
      <w:bookmarkStart w:id="84" w:name="_Toc156804162"/>
      <w:bookmarkStart w:id="85" w:name="_Toc190945238"/>
      <w:bookmarkStart w:id="86" w:name="_Toc193189964"/>
      <w:r w:rsidRPr="001619F6">
        <w:rPr>
          <w:b/>
          <w:bCs/>
          <w:sz w:val="24"/>
          <w:szCs w:val="28"/>
        </w:rPr>
        <w:lastRenderedPageBreak/>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4"/>
      <w:bookmarkEnd w:id="85"/>
      <w:r>
        <w:rPr>
          <w:b/>
          <w:bCs/>
          <w:sz w:val="24"/>
          <w:szCs w:val="28"/>
        </w:rPr>
        <w:t xml:space="preserve"> – </w:t>
      </w:r>
      <w:r w:rsidRPr="001014F5">
        <w:rPr>
          <w:b/>
          <w:bCs/>
          <w:color w:val="FF0000"/>
          <w:sz w:val="24"/>
          <w:szCs w:val="28"/>
        </w:rPr>
        <w:t>nie dotyczy</w:t>
      </w:r>
      <w:bookmarkEnd w:id="86"/>
      <w:r w:rsidRPr="001014F5">
        <w:rPr>
          <w:b/>
          <w:bCs/>
          <w:color w:val="FF0000"/>
          <w:sz w:val="24"/>
          <w:szCs w:val="28"/>
        </w:rPr>
        <w:t xml:space="preserve"> </w:t>
      </w:r>
    </w:p>
    <w:p w14:paraId="4C354424" w14:textId="73ACFC65"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0843E0C" w14:textId="77777777" w:rsidR="000B64CC" w:rsidRPr="002F5433" w:rsidRDefault="000B64CC" w:rsidP="000B64CC">
      <w:pPr>
        <w:tabs>
          <w:tab w:val="left" w:pos="851"/>
        </w:tabs>
        <w:rPr>
          <w:b/>
          <w:bCs/>
          <w:i/>
          <w:strike/>
          <w:sz w:val="22"/>
          <w:szCs w:val="28"/>
          <w:highlight w:val="green"/>
        </w:rPr>
      </w:pPr>
    </w:p>
    <w:p w14:paraId="5C4D1B7D" w14:textId="77777777" w:rsidR="000B64CC" w:rsidRPr="002F5433" w:rsidRDefault="000B64CC" w:rsidP="000B64CC">
      <w:pPr>
        <w:spacing w:after="40"/>
        <w:ind w:left="1440"/>
        <w:jc w:val="both"/>
        <w:rPr>
          <w:strike/>
          <w:sz w:val="22"/>
          <w:szCs w:val="22"/>
          <w:highlight w:val="green"/>
        </w:rPr>
      </w:pPr>
    </w:p>
    <w:p w14:paraId="06D7C56D" w14:textId="4A25C138" w:rsidR="001014F5" w:rsidRPr="001014F5" w:rsidRDefault="001014F5" w:rsidP="001014F5">
      <w:pPr>
        <w:rPr>
          <w:lang w:val="x-none" w:eastAsia="x-none"/>
        </w:rPr>
      </w:pPr>
    </w:p>
    <w:p w14:paraId="48B38B3C" w14:textId="77777777" w:rsidR="001014F5" w:rsidRDefault="001014F5" w:rsidP="00117571">
      <w:pPr>
        <w:pStyle w:val="Nagwek1"/>
        <w:numPr>
          <w:ilvl w:val="0"/>
          <w:numId w:val="0"/>
        </w:numPr>
        <w:ind w:left="432"/>
        <w:jc w:val="right"/>
      </w:pPr>
    </w:p>
    <w:p w14:paraId="23C70881" w14:textId="287C6ECE" w:rsidR="000B64CC" w:rsidRPr="00117571" w:rsidRDefault="000B64CC" w:rsidP="00117571">
      <w:pPr>
        <w:pStyle w:val="Nagwek1"/>
        <w:numPr>
          <w:ilvl w:val="0"/>
          <w:numId w:val="0"/>
        </w:numPr>
        <w:ind w:left="432"/>
        <w:jc w:val="right"/>
      </w:pPr>
      <w:bookmarkStart w:id="87" w:name="_Toc193189965"/>
      <w:r w:rsidRPr="00117571">
        <w:t>Załącznik nr 7 do SWZ. Oświadczenie o przynależności do grupy kapitałowej</w:t>
      </w:r>
      <w:bookmarkEnd w:id="87"/>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(Dz.U. 2007 nr 50 poz. 331 z późn.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0B64CC" w:rsidRPr="00E66F78" w14:paraId="373ABCA7" w14:textId="77777777" w:rsidTr="0081799F">
        <w:tc>
          <w:tcPr>
            <w:tcW w:w="959" w:type="dxa"/>
          </w:tcPr>
          <w:p w14:paraId="65C0CCDA" w14:textId="77777777" w:rsidR="000B64CC" w:rsidRPr="00E66F78" w:rsidRDefault="000B64CC" w:rsidP="0081799F">
            <w:pPr>
              <w:jc w:val="both"/>
              <w:rPr>
                <w:sz w:val="24"/>
                <w:szCs w:val="24"/>
              </w:rPr>
            </w:pPr>
            <w:r w:rsidRPr="00E66F78">
              <w:rPr>
                <w:sz w:val="24"/>
                <w:szCs w:val="24"/>
              </w:rPr>
              <w:t>Lp.</w:t>
            </w:r>
          </w:p>
        </w:tc>
        <w:tc>
          <w:tcPr>
            <w:tcW w:w="8251" w:type="dxa"/>
          </w:tcPr>
          <w:p w14:paraId="307FB0FF" w14:textId="77777777" w:rsidR="000B64CC" w:rsidRPr="00E66F78" w:rsidRDefault="000B64CC" w:rsidP="0081799F">
            <w:pPr>
              <w:jc w:val="both"/>
              <w:rPr>
                <w:sz w:val="24"/>
                <w:szCs w:val="24"/>
              </w:rPr>
            </w:pPr>
            <w:r w:rsidRPr="00E66F78">
              <w:rPr>
                <w:sz w:val="24"/>
                <w:szCs w:val="24"/>
              </w:rPr>
              <w:t>Nazwa podmiotu, adres</w:t>
            </w:r>
          </w:p>
          <w:p w14:paraId="2DB5EC65" w14:textId="77777777" w:rsidR="000B64CC" w:rsidRPr="00E66F78" w:rsidRDefault="000B64CC" w:rsidP="0081799F">
            <w:pPr>
              <w:jc w:val="both"/>
              <w:rPr>
                <w:sz w:val="24"/>
                <w:szCs w:val="24"/>
              </w:rPr>
            </w:pPr>
          </w:p>
        </w:tc>
      </w:tr>
      <w:tr w:rsidR="000B64CC" w:rsidRPr="00E66F78" w14:paraId="5911F306" w14:textId="77777777" w:rsidTr="0081799F">
        <w:tc>
          <w:tcPr>
            <w:tcW w:w="959" w:type="dxa"/>
          </w:tcPr>
          <w:p w14:paraId="636423F7" w14:textId="77777777" w:rsidR="000B64CC" w:rsidRPr="00E66F78" w:rsidRDefault="000B64CC" w:rsidP="0081799F">
            <w:pPr>
              <w:jc w:val="both"/>
              <w:rPr>
                <w:sz w:val="24"/>
                <w:szCs w:val="24"/>
              </w:rPr>
            </w:pPr>
          </w:p>
        </w:tc>
        <w:tc>
          <w:tcPr>
            <w:tcW w:w="8251" w:type="dxa"/>
          </w:tcPr>
          <w:p w14:paraId="13C497A5" w14:textId="77777777" w:rsidR="000B64CC" w:rsidRPr="00E66F78" w:rsidRDefault="000B64CC" w:rsidP="0081799F">
            <w:pPr>
              <w:jc w:val="both"/>
              <w:rPr>
                <w:sz w:val="24"/>
                <w:szCs w:val="24"/>
              </w:rPr>
            </w:pPr>
          </w:p>
          <w:p w14:paraId="77FA5168" w14:textId="77777777" w:rsidR="000B64CC" w:rsidRPr="00E66F78" w:rsidRDefault="000B64CC" w:rsidP="0081799F">
            <w:pPr>
              <w:jc w:val="both"/>
              <w:rPr>
                <w:sz w:val="24"/>
                <w:szCs w:val="24"/>
              </w:rPr>
            </w:pPr>
          </w:p>
        </w:tc>
      </w:tr>
      <w:tr w:rsidR="000B64CC" w:rsidRPr="00E66F78" w14:paraId="17819152" w14:textId="77777777" w:rsidTr="0081799F">
        <w:tc>
          <w:tcPr>
            <w:tcW w:w="959" w:type="dxa"/>
          </w:tcPr>
          <w:p w14:paraId="20A50AEB" w14:textId="77777777" w:rsidR="000B64CC" w:rsidRPr="00E66F78" w:rsidRDefault="000B64CC" w:rsidP="0081799F">
            <w:pPr>
              <w:jc w:val="both"/>
              <w:rPr>
                <w:sz w:val="24"/>
                <w:szCs w:val="24"/>
              </w:rPr>
            </w:pPr>
          </w:p>
          <w:p w14:paraId="76A095C3" w14:textId="77777777" w:rsidR="000B64CC" w:rsidRPr="00E66F78" w:rsidRDefault="000B64CC" w:rsidP="0081799F">
            <w:pPr>
              <w:jc w:val="both"/>
              <w:rPr>
                <w:sz w:val="24"/>
                <w:szCs w:val="24"/>
              </w:rPr>
            </w:pPr>
          </w:p>
        </w:tc>
        <w:tc>
          <w:tcPr>
            <w:tcW w:w="8251" w:type="dxa"/>
          </w:tcPr>
          <w:p w14:paraId="099E431E" w14:textId="77777777" w:rsidR="000B64CC" w:rsidRPr="00E66F78" w:rsidRDefault="000B64CC" w:rsidP="0081799F">
            <w:pPr>
              <w:jc w:val="both"/>
              <w:rPr>
                <w:sz w:val="24"/>
                <w:szCs w:val="24"/>
              </w:rPr>
            </w:pPr>
          </w:p>
        </w:tc>
      </w:tr>
      <w:tr w:rsidR="000B64CC" w:rsidRPr="00E66F78" w14:paraId="09F44357" w14:textId="77777777" w:rsidTr="0081799F">
        <w:tc>
          <w:tcPr>
            <w:tcW w:w="959" w:type="dxa"/>
          </w:tcPr>
          <w:p w14:paraId="60B0ABD6" w14:textId="77777777" w:rsidR="000B64CC" w:rsidRPr="00E66F78" w:rsidRDefault="000B64CC" w:rsidP="0081799F">
            <w:pPr>
              <w:jc w:val="both"/>
              <w:rPr>
                <w:sz w:val="24"/>
                <w:szCs w:val="24"/>
              </w:rPr>
            </w:pPr>
          </w:p>
          <w:p w14:paraId="74BD21A8" w14:textId="77777777" w:rsidR="000B64CC" w:rsidRPr="00E66F78" w:rsidRDefault="000B64CC" w:rsidP="0081799F">
            <w:pPr>
              <w:jc w:val="both"/>
              <w:rPr>
                <w:sz w:val="24"/>
                <w:szCs w:val="24"/>
              </w:rPr>
            </w:pPr>
          </w:p>
        </w:tc>
        <w:tc>
          <w:tcPr>
            <w:tcW w:w="8251" w:type="dxa"/>
          </w:tcPr>
          <w:p w14:paraId="16C11FF9" w14:textId="77777777" w:rsidR="000B64CC" w:rsidRPr="00E66F78" w:rsidRDefault="000B64CC" w:rsidP="0081799F">
            <w:pPr>
              <w:jc w:val="both"/>
              <w:rPr>
                <w:sz w:val="24"/>
                <w:szCs w:val="24"/>
              </w:rPr>
            </w:pPr>
          </w:p>
        </w:tc>
      </w:tr>
      <w:tr w:rsidR="000B64CC" w:rsidRPr="00E66F78" w14:paraId="0886DEFB" w14:textId="77777777" w:rsidTr="0081799F">
        <w:tc>
          <w:tcPr>
            <w:tcW w:w="959" w:type="dxa"/>
          </w:tcPr>
          <w:p w14:paraId="7AC816B3" w14:textId="77777777" w:rsidR="000B64CC" w:rsidRPr="00E66F78" w:rsidRDefault="000B64CC" w:rsidP="0081799F">
            <w:pPr>
              <w:jc w:val="both"/>
              <w:rPr>
                <w:sz w:val="24"/>
                <w:szCs w:val="24"/>
              </w:rPr>
            </w:pPr>
          </w:p>
          <w:p w14:paraId="691BD6C6" w14:textId="77777777" w:rsidR="000B64CC" w:rsidRPr="00E66F78" w:rsidRDefault="000B64CC" w:rsidP="0081799F">
            <w:pPr>
              <w:jc w:val="both"/>
              <w:rPr>
                <w:sz w:val="24"/>
                <w:szCs w:val="24"/>
              </w:rPr>
            </w:pPr>
          </w:p>
        </w:tc>
        <w:tc>
          <w:tcPr>
            <w:tcW w:w="8251" w:type="dxa"/>
          </w:tcPr>
          <w:p w14:paraId="6C0B4C9C" w14:textId="77777777" w:rsidR="000B64CC" w:rsidRPr="00E66F78" w:rsidRDefault="000B64CC" w:rsidP="0081799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8" w:name="_Toc193189966"/>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8"/>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9"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9"/>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90" w:name="_Toc193189967"/>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90"/>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77777777" w:rsidR="000140AD" w:rsidRPr="0080151F" w:rsidRDefault="000140AD">
      <w:pPr>
        <w:widowControl w:val="0"/>
        <w:numPr>
          <w:ilvl w:val="7"/>
          <w:numId w:val="60"/>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6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60"/>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120, 295 z późn.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0"/>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76038921" w14:textId="77777777" w:rsidR="000140AD" w:rsidRPr="0080151F" w:rsidRDefault="000140AD">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1"/>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0"/>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91" w:name="_Toc156804166"/>
      <w:bookmarkStart w:id="92" w:name="_Toc193189968"/>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91"/>
      <w:bookmarkEnd w:id="92"/>
    </w:p>
    <w:p w14:paraId="54050F41" w14:textId="579B9EE8" w:rsidR="000140AD" w:rsidRDefault="000140AD" w:rsidP="000B64CC">
      <w:pPr>
        <w:spacing w:after="160" w:line="259" w:lineRule="auto"/>
        <w:rPr>
          <w:sz w:val="22"/>
          <w:szCs w:val="22"/>
        </w:rPr>
      </w:pPr>
      <w:bookmarkStart w:id="93"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2"/>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2"/>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2"/>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2"/>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2"/>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94" w:name="_Toc156804167"/>
      <w:bookmarkStart w:id="95" w:name="_Toc193189969"/>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6" w:name="_Hlk156546976"/>
      <w:r>
        <w:rPr>
          <w:b/>
          <w:bCs/>
          <w:sz w:val="24"/>
          <w:szCs w:val="28"/>
        </w:rPr>
        <w:t>Oświadczenie o powstaniu obowiązku podatkowego</w:t>
      </w:r>
      <w:bookmarkEnd w:id="94"/>
      <w:bookmarkEnd w:id="95"/>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93"/>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81799F">
        <w:tc>
          <w:tcPr>
            <w:tcW w:w="3594" w:type="dxa"/>
            <w:vAlign w:val="center"/>
          </w:tcPr>
          <w:p w14:paraId="58A3749E" w14:textId="77777777" w:rsidR="000140AD" w:rsidRPr="00C1155B" w:rsidRDefault="000140AD" w:rsidP="0081799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81799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81799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81799F">
        <w:tc>
          <w:tcPr>
            <w:tcW w:w="3594" w:type="dxa"/>
          </w:tcPr>
          <w:p w14:paraId="639E1359" w14:textId="77777777" w:rsidR="000140AD" w:rsidRPr="00C1155B" w:rsidRDefault="000140AD" w:rsidP="0081799F">
            <w:pPr>
              <w:tabs>
                <w:tab w:val="left" w:pos="851"/>
              </w:tabs>
              <w:rPr>
                <w:sz w:val="22"/>
                <w:szCs w:val="22"/>
              </w:rPr>
            </w:pPr>
          </w:p>
          <w:p w14:paraId="4259299B" w14:textId="77777777" w:rsidR="000140AD" w:rsidRPr="00C1155B" w:rsidRDefault="000140AD" w:rsidP="0081799F">
            <w:pPr>
              <w:tabs>
                <w:tab w:val="left" w:pos="851"/>
              </w:tabs>
              <w:rPr>
                <w:sz w:val="22"/>
                <w:szCs w:val="22"/>
              </w:rPr>
            </w:pPr>
          </w:p>
        </w:tc>
        <w:tc>
          <w:tcPr>
            <w:tcW w:w="2255" w:type="dxa"/>
          </w:tcPr>
          <w:p w14:paraId="719DE4D7" w14:textId="77777777" w:rsidR="000140AD" w:rsidRPr="00C1155B" w:rsidRDefault="000140AD" w:rsidP="0081799F">
            <w:pPr>
              <w:tabs>
                <w:tab w:val="left" w:pos="851"/>
              </w:tabs>
              <w:rPr>
                <w:sz w:val="22"/>
                <w:szCs w:val="22"/>
              </w:rPr>
            </w:pPr>
          </w:p>
        </w:tc>
        <w:tc>
          <w:tcPr>
            <w:tcW w:w="2792" w:type="dxa"/>
          </w:tcPr>
          <w:p w14:paraId="5160FB86" w14:textId="77777777" w:rsidR="000140AD" w:rsidRPr="00C1155B" w:rsidRDefault="000140AD" w:rsidP="0081799F">
            <w:pPr>
              <w:tabs>
                <w:tab w:val="left" w:pos="851"/>
              </w:tabs>
              <w:rPr>
                <w:sz w:val="22"/>
                <w:szCs w:val="22"/>
              </w:rPr>
            </w:pPr>
          </w:p>
        </w:tc>
      </w:tr>
      <w:tr w:rsidR="000140AD" w:rsidRPr="00C1155B" w14:paraId="67968C57" w14:textId="77777777" w:rsidTr="0081799F">
        <w:tc>
          <w:tcPr>
            <w:tcW w:w="3594" w:type="dxa"/>
          </w:tcPr>
          <w:p w14:paraId="1D74C244" w14:textId="77777777" w:rsidR="000140AD" w:rsidRPr="00C1155B" w:rsidRDefault="000140AD" w:rsidP="0081799F">
            <w:pPr>
              <w:tabs>
                <w:tab w:val="left" w:pos="851"/>
              </w:tabs>
              <w:rPr>
                <w:sz w:val="22"/>
                <w:szCs w:val="22"/>
              </w:rPr>
            </w:pPr>
          </w:p>
          <w:p w14:paraId="234D6D9E" w14:textId="77777777" w:rsidR="000140AD" w:rsidRPr="00C1155B" w:rsidRDefault="000140AD" w:rsidP="0081799F">
            <w:pPr>
              <w:tabs>
                <w:tab w:val="left" w:pos="851"/>
              </w:tabs>
              <w:rPr>
                <w:sz w:val="22"/>
                <w:szCs w:val="22"/>
              </w:rPr>
            </w:pPr>
          </w:p>
        </w:tc>
        <w:tc>
          <w:tcPr>
            <w:tcW w:w="2255" w:type="dxa"/>
          </w:tcPr>
          <w:p w14:paraId="6C7301BD" w14:textId="77777777" w:rsidR="000140AD" w:rsidRPr="00C1155B" w:rsidRDefault="000140AD" w:rsidP="0081799F">
            <w:pPr>
              <w:tabs>
                <w:tab w:val="left" w:pos="851"/>
              </w:tabs>
              <w:rPr>
                <w:sz w:val="22"/>
                <w:szCs w:val="22"/>
              </w:rPr>
            </w:pPr>
          </w:p>
        </w:tc>
        <w:tc>
          <w:tcPr>
            <w:tcW w:w="2792" w:type="dxa"/>
          </w:tcPr>
          <w:p w14:paraId="1316AA78" w14:textId="77777777" w:rsidR="000140AD" w:rsidRPr="00C1155B" w:rsidRDefault="000140AD" w:rsidP="0081799F">
            <w:pPr>
              <w:tabs>
                <w:tab w:val="left" w:pos="851"/>
              </w:tabs>
              <w:rPr>
                <w:sz w:val="22"/>
                <w:szCs w:val="22"/>
              </w:rPr>
            </w:pPr>
          </w:p>
        </w:tc>
      </w:tr>
      <w:tr w:rsidR="000140AD" w:rsidRPr="00C1155B" w14:paraId="1C4EFC9E" w14:textId="77777777" w:rsidTr="0081799F">
        <w:tc>
          <w:tcPr>
            <w:tcW w:w="3594" w:type="dxa"/>
          </w:tcPr>
          <w:p w14:paraId="1592E224" w14:textId="77777777" w:rsidR="000140AD" w:rsidRPr="00C1155B" w:rsidRDefault="000140AD" w:rsidP="0081799F">
            <w:pPr>
              <w:tabs>
                <w:tab w:val="left" w:pos="851"/>
              </w:tabs>
              <w:rPr>
                <w:sz w:val="22"/>
                <w:szCs w:val="22"/>
              </w:rPr>
            </w:pPr>
          </w:p>
          <w:p w14:paraId="3EFA2E35" w14:textId="77777777" w:rsidR="000140AD" w:rsidRPr="00C1155B" w:rsidRDefault="000140AD" w:rsidP="0081799F">
            <w:pPr>
              <w:tabs>
                <w:tab w:val="left" w:pos="851"/>
              </w:tabs>
              <w:rPr>
                <w:sz w:val="22"/>
                <w:szCs w:val="22"/>
              </w:rPr>
            </w:pPr>
          </w:p>
        </w:tc>
        <w:tc>
          <w:tcPr>
            <w:tcW w:w="2255" w:type="dxa"/>
          </w:tcPr>
          <w:p w14:paraId="1ECB8AC3" w14:textId="77777777" w:rsidR="000140AD" w:rsidRPr="00C1155B" w:rsidRDefault="000140AD" w:rsidP="0081799F">
            <w:pPr>
              <w:tabs>
                <w:tab w:val="left" w:pos="851"/>
              </w:tabs>
              <w:rPr>
                <w:sz w:val="22"/>
                <w:szCs w:val="22"/>
              </w:rPr>
            </w:pPr>
          </w:p>
        </w:tc>
        <w:tc>
          <w:tcPr>
            <w:tcW w:w="2792" w:type="dxa"/>
          </w:tcPr>
          <w:p w14:paraId="019716B6" w14:textId="77777777" w:rsidR="000140AD" w:rsidRPr="00C1155B" w:rsidRDefault="000140AD" w:rsidP="0081799F">
            <w:pPr>
              <w:tabs>
                <w:tab w:val="left" w:pos="851"/>
              </w:tabs>
              <w:rPr>
                <w:sz w:val="22"/>
                <w:szCs w:val="22"/>
              </w:rPr>
            </w:pPr>
          </w:p>
        </w:tc>
      </w:tr>
      <w:tr w:rsidR="000140AD" w:rsidRPr="00C1155B" w14:paraId="1EA4B663" w14:textId="77777777" w:rsidTr="0081799F">
        <w:tc>
          <w:tcPr>
            <w:tcW w:w="3594" w:type="dxa"/>
          </w:tcPr>
          <w:p w14:paraId="1D3DEB3B" w14:textId="77777777" w:rsidR="000140AD" w:rsidRPr="00C1155B" w:rsidRDefault="000140AD" w:rsidP="0081799F">
            <w:pPr>
              <w:tabs>
                <w:tab w:val="left" w:pos="851"/>
              </w:tabs>
              <w:rPr>
                <w:sz w:val="22"/>
                <w:szCs w:val="22"/>
              </w:rPr>
            </w:pPr>
          </w:p>
          <w:p w14:paraId="6B75ED64" w14:textId="77777777" w:rsidR="000140AD" w:rsidRPr="00C1155B" w:rsidRDefault="000140AD" w:rsidP="0081799F">
            <w:pPr>
              <w:tabs>
                <w:tab w:val="left" w:pos="851"/>
              </w:tabs>
              <w:rPr>
                <w:sz w:val="22"/>
                <w:szCs w:val="22"/>
              </w:rPr>
            </w:pPr>
          </w:p>
        </w:tc>
        <w:tc>
          <w:tcPr>
            <w:tcW w:w="2255" w:type="dxa"/>
          </w:tcPr>
          <w:p w14:paraId="26210B4E" w14:textId="77777777" w:rsidR="000140AD" w:rsidRPr="00C1155B" w:rsidRDefault="000140AD" w:rsidP="0081799F">
            <w:pPr>
              <w:tabs>
                <w:tab w:val="left" w:pos="851"/>
              </w:tabs>
              <w:rPr>
                <w:sz w:val="22"/>
                <w:szCs w:val="22"/>
              </w:rPr>
            </w:pPr>
          </w:p>
        </w:tc>
        <w:tc>
          <w:tcPr>
            <w:tcW w:w="2792" w:type="dxa"/>
          </w:tcPr>
          <w:p w14:paraId="5CBB75D8" w14:textId="77777777" w:rsidR="000140AD" w:rsidRPr="00C1155B" w:rsidRDefault="000140AD" w:rsidP="0081799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7"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7"/>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6"/>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8" w:name="_Toc156804168"/>
      <w:bookmarkStart w:id="99" w:name="_Toc193189970"/>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8"/>
      <w:bookmarkEnd w:id="99"/>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100"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100"/>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101" w:name="_Toc193189971"/>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101"/>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3"/>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0E5899D0"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E1BE3">
        <w:rPr>
          <w:sz w:val="22"/>
          <w:szCs w:val="22"/>
        </w:rPr>
        <w:t>800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A19A3" w:rsidRPr="003C06DC" w14:paraId="235AB4FE" w14:textId="77777777" w:rsidTr="0081799F">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81799F">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81799F">
            <w:pPr>
              <w:widowControl w:val="0"/>
              <w:jc w:val="center"/>
              <w:rPr>
                <w:sz w:val="18"/>
                <w:szCs w:val="18"/>
              </w:rPr>
            </w:pPr>
          </w:p>
          <w:p w14:paraId="0E7ED632" w14:textId="77777777" w:rsidR="006A19A3" w:rsidRPr="006A19A3" w:rsidRDefault="006A19A3" w:rsidP="0081799F">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81799F">
        <w:trPr>
          <w:trHeight w:val="564"/>
        </w:trPr>
        <w:tc>
          <w:tcPr>
            <w:tcW w:w="1250" w:type="pct"/>
            <w:shd w:val="clear" w:color="auto" w:fill="F2F2F2" w:themeFill="background1" w:themeFillShade="F2"/>
            <w:vAlign w:val="center"/>
          </w:tcPr>
          <w:p w14:paraId="35631AB9" w14:textId="77777777" w:rsidR="006A19A3" w:rsidRPr="006A19A3" w:rsidRDefault="006A19A3" w:rsidP="0081799F">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81799F">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81799F">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81799F">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81799F">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81799F">
        <w:trPr>
          <w:trHeight w:val="564"/>
        </w:trPr>
        <w:tc>
          <w:tcPr>
            <w:tcW w:w="1250" w:type="pct"/>
            <w:vAlign w:val="center"/>
          </w:tcPr>
          <w:p w14:paraId="3535B64E" w14:textId="77777777" w:rsidR="006A19A3" w:rsidRDefault="006A19A3" w:rsidP="0081799F">
            <w:pPr>
              <w:widowControl w:val="0"/>
              <w:jc w:val="center"/>
              <w:rPr>
                <w:sz w:val="18"/>
                <w:szCs w:val="18"/>
              </w:rPr>
            </w:pPr>
          </w:p>
          <w:p w14:paraId="689FA986" w14:textId="77777777" w:rsidR="006A19A3" w:rsidRDefault="006A19A3" w:rsidP="0081799F">
            <w:pPr>
              <w:widowControl w:val="0"/>
              <w:jc w:val="center"/>
              <w:rPr>
                <w:sz w:val="18"/>
                <w:szCs w:val="18"/>
              </w:rPr>
            </w:pPr>
          </w:p>
          <w:p w14:paraId="4A5D7B38" w14:textId="77777777" w:rsidR="00D55290" w:rsidRDefault="00D55290" w:rsidP="0081799F">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81799F">
            <w:pPr>
              <w:ind w:left="22"/>
              <w:jc w:val="center"/>
              <w:rPr>
                <w:sz w:val="18"/>
                <w:szCs w:val="18"/>
              </w:rPr>
            </w:pPr>
          </w:p>
        </w:tc>
        <w:tc>
          <w:tcPr>
            <w:tcW w:w="1250" w:type="pct"/>
            <w:vAlign w:val="center"/>
          </w:tcPr>
          <w:p w14:paraId="4B7826B9" w14:textId="77777777" w:rsidR="006A19A3" w:rsidRDefault="006A19A3" w:rsidP="0081799F">
            <w:pPr>
              <w:widowControl w:val="0"/>
              <w:jc w:val="center"/>
              <w:rPr>
                <w:sz w:val="18"/>
                <w:szCs w:val="18"/>
              </w:rPr>
            </w:pPr>
          </w:p>
          <w:p w14:paraId="5B725B33" w14:textId="77777777" w:rsidR="006A19A3" w:rsidRDefault="006A19A3" w:rsidP="0081799F">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81799F">
            <w:pPr>
              <w:widowControl w:val="0"/>
              <w:ind w:left="34" w:hanging="34"/>
              <w:jc w:val="center"/>
              <w:rPr>
                <w:sz w:val="18"/>
                <w:szCs w:val="18"/>
              </w:rPr>
            </w:pPr>
          </w:p>
        </w:tc>
        <w:tc>
          <w:tcPr>
            <w:tcW w:w="1250" w:type="pct"/>
            <w:vAlign w:val="center"/>
          </w:tcPr>
          <w:p w14:paraId="78843A69" w14:textId="77777777" w:rsidR="006A19A3" w:rsidRPr="00B71C92" w:rsidRDefault="006A19A3" w:rsidP="0081799F">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81799F">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81799F">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4"/>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4"/>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964BE" w:rsidRPr="00DE750C" w14:paraId="1AC9B95A" w14:textId="77777777" w:rsidTr="0081799F">
        <w:trPr>
          <w:trHeight w:val="20"/>
          <w:tblHeader/>
        </w:trPr>
        <w:tc>
          <w:tcPr>
            <w:tcW w:w="5000" w:type="pct"/>
            <w:shd w:val="clear" w:color="auto" w:fill="auto"/>
            <w:vAlign w:val="center"/>
          </w:tcPr>
          <w:p w14:paraId="6CBDE1D8" w14:textId="77777777" w:rsidR="00B964BE" w:rsidRDefault="00B964BE" w:rsidP="0081799F">
            <w:pPr>
              <w:widowControl w:val="0"/>
              <w:tabs>
                <w:tab w:val="left" w:pos="284"/>
                <w:tab w:val="left" w:pos="851"/>
              </w:tabs>
              <w:ind w:left="284" w:hanging="284"/>
              <w:jc w:val="center"/>
            </w:pPr>
            <w:bookmarkStart w:id="102" w:name="_Hlk162291199"/>
          </w:p>
          <w:p w14:paraId="4B8DFF3C" w14:textId="77777777" w:rsidR="00B964BE" w:rsidRPr="00E022BD" w:rsidRDefault="00B964BE" w:rsidP="0081799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81799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81799F">
        <w:trPr>
          <w:trHeight w:val="20"/>
          <w:tblHeader/>
        </w:trPr>
        <w:tc>
          <w:tcPr>
            <w:tcW w:w="5000" w:type="pct"/>
            <w:shd w:val="clear" w:color="auto" w:fill="F2F2F2" w:themeFill="background1" w:themeFillShade="F2"/>
            <w:vAlign w:val="center"/>
          </w:tcPr>
          <w:p w14:paraId="47D875F4" w14:textId="77777777" w:rsidR="00B964BE" w:rsidRPr="00F9365E" w:rsidRDefault="00B964BE" w:rsidP="0081799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81799F">
        <w:trPr>
          <w:trHeight w:val="1020"/>
        </w:trPr>
        <w:tc>
          <w:tcPr>
            <w:tcW w:w="5000" w:type="pct"/>
            <w:vAlign w:val="center"/>
          </w:tcPr>
          <w:p w14:paraId="56DE1FEE" w14:textId="77777777" w:rsidR="00B964BE" w:rsidRPr="00F9365E" w:rsidRDefault="00B964BE" w:rsidP="0081799F">
            <w:pPr>
              <w:widowControl w:val="0"/>
              <w:jc w:val="center"/>
              <w:rPr>
                <w:color w:val="00B050"/>
                <w:sz w:val="18"/>
                <w:szCs w:val="18"/>
              </w:rPr>
            </w:pPr>
          </w:p>
          <w:p w14:paraId="227BC2E2" w14:textId="77777777" w:rsidR="00B964BE" w:rsidRPr="00F9365E" w:rsidRDefault="00B964BE" w:rsidP="0081799F">
            <w:pPr>
              <w:widowControl w:val="0"/>
              <w:jc w:val="center"/>
              <w:rPr>
                <w:color w:val="00B050"/>
                <w:sz w:val="18"/>
                <w:szCs w:val="18"/>
              </w:rPr>
            </w:pPr>
          </w:p>
          <w:p w14:paraId="00F00E47" w14:textId="77777777" w:rsidR="00B964BE" w:rsidRPr="00F9365E" w:rsidRDefault="00B964BE" w:rsidP="0081799F">
            <w:pPr>
              <w:widowControl w:val="0"/>
              <w:jc w:val="center"/>
              <w:rPr>
                <w:color w:val="00B050"/>
                <w:sz w:val="18"/>
                <w:szCs w:val="18"/>
              </w:rPr>
            </w:pPr>
          </w:p>
          <w:p w14:paraId="146079C9" w14:textId="77777777" w:rsidR="00B964BE" w:rsidRPr="00F9365E" w:rsidRDefault="00B964BE" w:rsidP="0081799F">
            <w:pPr>
              <w:widowControl w:val="0"/>
              <w:jc w:val="center"/>
              <w:rPr>
                <w:color w:val="00B050"/>
                <w:sz w:val="18"/>
                <w:szCs w:val="18"/>
              </w:rPr>
            </w:pPr>
          </w:p>
          <w:p w14:paraId="542CCC24" w14:textId="77777777" w:rsidR="00B964BE" w:rsidRPr="00F9365E" w:rsidRDefault="00B964BE" w:rsidP="0081799F">
            <w:pPr>
              <w:widowControl w:val="0"/>
              <w:jc w:val="center"/>
              <w:rPr>
                <w:color w:val="00B050"/>
                <w:sz w:val="18"/>
                <w:szCs w:val="18"/>
              </w:rPr>
            </w:pPr>
          </w:p>
          <w:p w14:paraId="55A0684A" w14:textId="77777777" w:rsidR="00B964BE" w:rsidRPr="00F9365E" w:rsidRDefault="00B964BE" w:rsidP="0081799F">
            <w:pPr>
              <w:widowControl w:val="0"/>
              <w:tabs>
                <w:tab w:val="left" w:pos="284"/>
                <w:tab w:val="left" w:pos="851"/>
              </w:tabs>
              <w:ind w:left="284" w:hanging="284"/>
              <w:jc w:val="center"/>
              <w:rPr>
                <w:b/>
                <w:bCs/>
                <w:color w:val="00B050"/>
                <w:lang w:val="en-US"/>
              </w:rPr>
            </w:pPr>
          </w:p>
        </w:tc>
      </w:tr>
      <w:bookmarkEnd w:id="102"/>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103" w:name="_Toc193189972"/>
      <w:r w:rsidRPr="00DF5E32">
        <w:t>§1</w:t>
      </w:r>
      <w:r w:rsidR="00B9743D">
        <w:rPr>
          <w:lang w:val="pl-PL"/>
        </w:rPr>
        <w:t xml:space="preserve"> </w:t>
      </w:r>
      <w:r w:rsidRPr="00DF5E32">
        <w:t>PODSTAWA ZAWARCIA UMOWY</w:t>
      </w:r>
      <w:bookmarkEnd w:id="103"/>
    </w:p>
    <w:p w14:paraId="4EBFD695" w14:textId="43A7CF3A" w:rsidR="003A5BB4" w:rsidRDefault="003A5BB4">
      <w:pPr>
        <w:numPr>
          <w:ilvl w:val="0"/>
          <w:numId w:val="4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818B9" w:rsidRPr="004818B9">
        <w:rPr>
          <w:sz w:val="22"/>
          <w:szCs w:val="22"/>
        </w:rPr>
        <w:t>Remont podzespołów hydrauliki sterowniczej pochodzącej z 148 szt. sekcji obudowy zmechanizowanej Hydromel 16/41 POz Oddział KWK ROW Ruch Marcel</w:t>
      </w:r>
      <w:r w:rsidR="004818B9">
        <w:rPr>
          <w:sz w:val="22"/>
          <w:szCs w:val="22"/>
        </w:rPr>
        <w:t xml:space="preserve"> </w:t>
      </w:r>
      <w:r w:rsidRPr="00E66F78">
        <w:rPr>
          <w:sz w:val="22"/>
          <w:szCs w:val="22"/>
        </w:rPr>
        <w:t>nr sprawy</w:t>
      </w:r>
      <w:r w:rsidR="004818B9">
        <w:rPr>
          <w:sz w:val="22"/>
          <w:szCs w:val="22"/>
        </w:rPr>
        <w:t xml:space="preserve"> 492402216</w:t>
      </w:r>
    </w:p>
    <w:p w14:paraId="703E893D" w14:textId="77777777" w:rsidR="003A5BB4" w:rsidRPr="005E2B76" w:rsidRDefault="003A5BB4">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104" w:name="_Toc193189973"/>
      <w:r w:rsidRPr="00EF2AE3">
        <w:t>§2</w:t>
      </w:r>
      <w:r w:rsidR="00B9743D" w:rsidRPr="00EF2AE3">
        <w:rPr>
          <w:lang w:val="pl-PL"/>
        </w:rPr>
        <w:t xml:space="preserve"> </w:t>
      </w:r>
      <w:r w:rsidRPr="00EF2AE3">
        <w:t>PRZEDMIOT UMOWY</w:t>
      </w:r>
      <w:bookmarkEnd w:id="104"/>
    </w:p>
    <w:p w14:paraId="243DD7D8" w14:textId="4616D1CB" w:rsidR="00201124" w:rsidRPr="00A31A1B" w:rsidRDefault="00E66FA0">
      <w:pPr>
        <w:pStyle w:val="Tekstpodstawowy2"/>
        <w:numPr>
          <w:ilvl w:val="0"/>
          <w:numId w:val="11"/>
        </w:numPr>
        <w:tabs>
          <w:tab w:val="clear" w:pos="720"/>
        </w:tabs>
        <w:ind w:left="284" w:hanging="284"/>
        <w:jc w:val="both"/>
        <w:rPr>
          <w:b w:val="0"/>
          <w:bCs/>
          <w:sz w:val="22"/>
          <w:szCs w:val="22"/>
        </w:rPr>
      </w:pPr>
      <w:r w:rsidRPr="00EF2AE3">
        <w:rPr>
          <w:b w:val="0"/>
          <w:sz w:val="22"/>
          <w:szCs w:val="22"/>
        </w:rPr>
        <w:t>Przedmi</w:t>
      </w:r>
      <w:r w:rsidRPr="004818B9">
        <w:rPr>
          <w:b w:val="0"/>
          <w:sz w:val="22"/>
          <w:szCs w:val="22"/>
        </w:rPr>
        <w:t xml:space="preserve">otem </w:t>
      </w:r>
      <w:r w:rsidR="00EF2AE3" w:rsidRPr="004818B9">
        <w:rPr>
          <w:b w:val="0"/>
          <w:sz w:val="22"/>
          <w:szCs w:val="22"/>
          <w:lang w:val="pl-PL"/>
        </w:rPr>
        <w:t>U</w:t>
      </w:r>
      <w:r w:rsidRPr="004818B9">
        <w:rPr>
          <w:b w:val="0"/>
          <w:sz w:val="22"/>
          <w:szCs w:val="22"/>
        </w:rPr>
        <w:t xml:space="preserve">mowy jest: </w:t>
      </w:r>
      <w:r w:rsidR="004818B9" w:rsidRPr="004818B9">
        <w:rPr>
          <w:sz w:val="22"/>
          <w:szCs w:val="22"/>
        </w:rPr>
        <w:t>Remont podzespołów hydrauliki sterowniczej pochodzącej z 148 szt. sekcji obudowy zmechanizowanej Hydromel 16/41 POz Oddział KWK ROW</w:t>
      </w:r>
      <w:r w:rsidR="004818B9">
        <w:rPr>
          <w:sz w:val="22"/>
          <w:szCs w:val="22"/>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1"/>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4DF443E8" w:rsidR="00C43938" w:rsidRDefault="00E66FA0">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zostały określone w </w:t>
      </w:r>
      <w:r w:rsidR="0046397E">
        <w:rPr>
          <w:sz w:val="22"/>
          <w:szCs w:val="22"/>
        </w:rPr>
        <w:t>załącznikach do</w:t>
      </w:r>
      <w:r w:rsidR="00487371">
        <w:rPr>
          <w:sz w:val="22"/>
          <w:szCs w:val="22"/>
        </w:rPr>
        <w:t> </w:t>
      </w:r>
      <w:r w:rsidR="0046397E">
        <w:rPr>
          <w:sz w:val="22"/>
          <w:szCs w:val="22"/>
        </w:rPr>
        <w:t xml:space="preserve">niniejszej </w:t>
      </w:r>
      <w:r w:rsidR="00EF2AE3">
        <w:rPr>
          <w:sz w:val="22"/>
          <w:szCs w:val="22"/>
        </w:rPr>
        <w:t>U</w:t>
      </w:r>
      <w:r w:rsidR="0046397E">
        <w:rPr>
          <w:sz w:val="22"/>
          <w:szCs w:val="22"/>
        </w:rPr>
        <w:t>mowy.</w:t>
      </w:r>
    </w:p>
    <w:p w14:paraId="243DD7DD" w14:textId="5CDF32D7" w:rsidR="00B57D71" w:rsidRPr="00E612AC" w:rsidRDefault="00B57D71">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05"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105"/>
    <w:p w14:paraId="0352C62C" w14:textId="50756593" w:rsidR="003A5BB4" w:rsidRPr="0079105D" w:rsidRDefault="003A5BB4">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maskowni,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6" w:name="_Toc193189974"/>
      <w:r w:rsidRPr="00B9743D">
        <w:t>§</w:t>
      </w:r>
      <w:r w:rsidR="00B9743D" w:rsidRPr="00B9743D">
        <w:t xml:space="preserve">3 </w:t>
      </w:r>
      <w:r w:rsidRPr="00B9743D">
        <w:t xml:space="preserve">CENA I </w:t>
      </w:r>
      <w:r w:rsidR="000042FC">
        <w:rPr>
          <w:lang w:val="pl-PL"/>
        </w:rPr>
        <w:t>SPOSÓB ROZLICZEŃ</w:t>
      </w:r>
      <w:bookmarkEnd w:id="106"/>
    </w:p>
    <w:p w14:paraId="7E2881A3" w14:textId="5185D473" w:rsidR="000042FC" w:rsidRPr="000042FC" w:rsidRDefault="003A5BB4">
      <w:pPr>
        <w:numPr>
          <w:ilvl w:val="0"/>
          <w:numId w:val="9"/>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 xml:space="preserve">mowy netto </w:t>
      </w:r>
      <w:r w:rsidR="00EE1BE3">
        <w:rPr>
          <w:sz w:val="22"/>
          <w:szCs w:val="22"/>
        </w:rPr>
        <w:t xml:space="preserve">wynosi </w:t>
      </w:r>
      <w:r w:rsidR="000042FC" w:rsidRPr="000042FC">
        <w:rPr>
          <w:b/>
          <w:bCs/>
          <w:color w:val="FF0000"/>
          <w:sz w:val="22"/>
          <w:szCs w:val="22"/>
        </w:rPr>
        <w:t>………… zł netto.</w:t>
      </w:r>
    </w:p>
    <w:p w14:paraId="5D5E170A" w14:textId="018B305F" w:rsidR="000042FC" w:rsidRPr="009E5C37" w:rsidRDefault="00EE1BE3">
      <w:pPr>
        <w:numPr>
          <w:ilvl w:val="0"/>
          <w:numId w:val="9"/>
        </w:numPr>
        <w:tabs>
          <w:tab w:val="clear" w:pos="1440"/>
        </w:tabs>
        <w:ind w:left="284" w:hanging="284"/>
        <w:jc w:val="both"/>
        <w:rPr>
          <w:b/>
          <w:bCs/>
          <w:sz w:val="22"/>
          <w:szCs w:val="22"/>
        </w:rPr>
      </w:pPr>
      <w:bookmarkStart w:id="107" w:name="_Hlk108342450"/>
      <w:r>
        <w:rPr>
          <w:sz w:val="22"/>
          <w:szCs w:val="22"/>
        </w:rPr>
        <w:t xml:space="preserve">Cena jednostkowa wynosi: …. </w:t>
      </w:r>
      <w:r w:rsidR="00CE09E5">
        <w:rPr>
          <w:sz w:val="22"/>
          <w:szCs w:val="22"/>
        </w:rPr>
        <w:t>z</w:t>
      </w:r>
      <w:r>
        <w:rPr>
          <w:sz w:val="22"/>
          <w:szCs w:val="22"/>
        </w:rPr>
        <w:t>ł/szt. + VAT.</w:t>
      </w:r>
    </w:p>
    <w:p w14:paraId="7DA6D1C4"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617A0DA6" w:rsidR="000042FC" w:rsidRPr="009E5C37" w:rsidRDefault="000042FC">
      <w:pPr>
        <w:numPr>
          <w:ilvl w:val="0"/>
          <w:numId w:val="9"/>
        </w:numPr>
        <w:tabs>
          <w:tab w:val="clear" w:pos="1440"/>
        </w:tabs>
        <w:ind w:left="284" w:hanging="284"/>
        <w:jc w:val="both"/>
        <w:rPr>
          <w:i/>
          <w:sz w:val="22"/>
          <w:szCs w:val="22"/>
        </w:rPr>
      </w:pPr>
      <w:r w:rsidRPr="009E5C37">
        <w:rPr>
          <w:sz w:val="22"/>
          <w:szCs w:val="22"/>
        </w:rPr>
        <w:t>Cen</w:t>
      </w:r>
      <w:r w:rsidR="00EE1BE3">
        <w:rPr>
          <w:sz w:val="22"/>
          <w:szCs w:val="22"/>
        </w:rPr>
        <w:t>a</w:t>
      </w:r>
      <w:r w:rsidRPr="009E5C37">
        <w:rPr>
          <w:sz w:val="22"/>
          <w:szCs w:val="22"/>
        </w:rPr>
        <w:t xml:space="preserve"> jednostkow</w:t>
      </w:r>
      <w:r w:rsidR="00EE1BE3">
        <w:rPr>
          <w:sz w:val="22"/>
          <w:szCs w:val="22"/>
        </w:rPr>
        <w:t>a</w:t>
      </w:r>
      <w:r w:rsidRPr="009E5C37">
        <w:rPr>
          <w:sz w:val="22"/>
          <w:szCs w:val="22"/>
        </w:rPr>
        <w:t xml:space="preserve"> netto </w:t>
      </w:r>
      <w:r w:rsidR="00EE1BE3">
        <w:rPr>
          <w:sz w:val="22"/>
          <w:szCs w:val="22"/>
        </w:rPr>
        <w:t>jest</w:t>
      </w:r>
      <w:r w:rsidR="00F5622A">
        <w:rPr>
          <w:sz w:val="22"/>
          <w:szCs w:val="22"/>
        </w:rPr>
        <w:t xml:space="preserve"> s</w:t>
      </w:r>
      <w:r w:rsidRPr="009E5C37">
        <w:rPr>
          <w:sz w:val="22"/>
          <w:szCs w:val="22"/>
        </w:rPr>
        <w:t>tał</w:t>
      </w:r>
      <w:r w:rsidR="00EE1BE3">
        <w:rPr>
          <w:sz w:val="22"/>
          <w:szCs w:val="22"/>
        </w:rPr>
        <w:t>a,</w:t>
      </w:r>
      <w:r w:rsidRPr="009E5C37">
        <w:rPr>
          <w:sz w:val="22"/>
          <w:szCs w:val="22"/>
        </w:rPr>
        <w:t xml:space="preserve"> a wartość Umowy nie będzie indeksowana, </w:t>
      </w:r>
      <w:r w:rsidRPr="009E5C37">
        <w:rPr>
          <w:sz w:val="22"/>
        </w:rPr>
        <w:t>chyba, że postanowienia niniejszej Umowy wprost stanowią inaczej.</w:t>
      </w:r>
    </w:p>
    <w:p w14:paraId="01C85035" w14:textId="3D653343" w:rsidR="000042FC" w:rsidRPr="009E5C37" w:rsidRDefault="00EE1BE3">
      <w:pPr>
        <w:numPr>
          <w:ilvl w:val="0"/>
          <w:numId w:val="9"/>
        </w:numPr>
        <w:tabs>
          <w:tab w:val="clear" w:pos="1440"/>
        </w:tabs>
        <w:ind w:left="284" w:hanging="284"/>
        <w:jc w:val="both"/>
        <w:rPr>
          <w:sz w:val="22"/>
          <w:szCs w:val="22"/>
        </w:rPr>
      </w:pPr>
      <w:bookmarkStart w:id="108" w:name="_Hlk108342473"/>
      <w:bookmarkEnd w:id="107"/>
      <w:r w:rsidRPr="009E5C37">
        <w:rPr>
          <w:sz w:val="22"/>
          <w:szCs w:val="22"/>
        </w:rPr>
        <w:t>Cen</w:t>
      </w:r>
      <w:r>
        <w:rPr>
          <w:sz w:val="22"/>
          <w:szCs w:val="22"/>
        </w:rPr>
        <w:t>a</w:t>
      </w:r>
      <w:r w:rsidRPr="009E5C37">
        <w:rPr>
          <w:sz w:val="22"/>
          <w:szCs w:val="22"/>
        </w:rPr>
        <w:t xml:space="preserve"> jednostkow</w:t>
      </w:r>
      <w:r>
        <w:rPr>
          <w:sz w:val="22"/>
          <w:szCs w:val="22"/>
        </w:rPr>
        <w:t>a</w:t>
      </w:r>
      <w:r w:rsidRPr="009E5C37">
        <w:rPr>
          <w:sz w:val="22"/>
          <w:szCs w:val="22"/>
        </w:rPr>
        <w:t xml:space="preserve"> </w:t>
      </w:r>
      <w:r w:rsidR="000042FC" w:rsidRPr="009E5C37">
        <w:rPr>
          <w:sz w:val="22"/>
          <w:szCs w:val="22"/>
        </w:rPr>
        <w:t xml:space="preserve">netto zawiera wszelkie koszty Wykonawcy związane z realizacją Umowy, w tym w szczególności podatki, opłaty, cło, itd i nie będą podlegały zmianom, chyba że postanowienia Umowy wprost stanowią inaczej. </w:t>
      </w:r>
    </w:p>
    <w:p w14:paraId="7CB9A91D"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9"/>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8"/>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9" w:name="_Toc193189975"/>
      <w:r w:rsidRPr="00DF5E32">
        <w:rPr>
          <w:sz w:val="22"/>
          <w:szCs w:val="22"/>
        </w:rPr>
        <w:lastRenderedPageBreak/>
        <w:t>§</w:t>
      </w:r>
      <w:r w:rsidR="00B9743D">
        <w:rPr>
          <w:sz w:val="22"/>
          <w:szCs w:val="22"/>
          <w:lang w:val="pl-PL"/>
        </w:rPr>
        <w:t xml:space="preserve">4 </w:t>
      </w:r>
      <w:r w:rsidRPr="00657BF1">
        <w:rPr>
          <w:sz w:val="22"/>
          <w:szCs w:val="22"/>
          <w:lang w:val="pl-PL"/>
        </w:rPr>
        <w:t>FAKTUROWANIE I PŁATNOŚCI</w:t>
      </w:r>
      <w:bookmarkEnd w:id="109"/>
    </w:p>
    <w:p w14:paraId="7430752F" w14:textId="5AE8ECFA" w:rsidR="001C01EA" w:rsidRPr="00D13594" w:rsidRDefault="001C01EA">
      <w:pPr>
        <w:numPr>
          <w:ilvl w:val="0"/>
          <w:numId w:val="47"/>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w:t>
      </w:r>
      <w:r w:rsidRPr="00F5622A">
        <w:rPr>
          <w:b/>
          <w:bCs/>
          <w:sz w:val="22"/>
          <w:szCs w:val="22"/>
        </w:rPr>
        <w:t>zdawczo-</w:t>
      </w:r>
      <w:r w:rsidR="00C03A0B">
        <w:rPr>
          <w:b/>
          <w:bCs/>
          <w:sz w:val="22"/>
          <w:szCs w:val="22"/>
        </w:rPr>
        <w:t xml:space="preserve">odbiorczy </w:t>
      </w:r>
      <w:r w:rsidR="005311C1">
        <w:rPr>
          <w:b/>
          <w:bCs/>
          <w:sz w:val="22"/>
          <w:szCs w:val="22"/>
        </w:rPr>
        <w:t xml:space="preserve">( wzór stanowi Załącznik nr </w:t>
      </w:r>
      <w:r w:rsidR="00487371">
        <w:rPr>
          <w:b/>
          <w:bCs/>
          <w:sz w:val="22"/>
          <w:szCs w:val="22"/>
        </w:rPr>
        <w:t xml:space="preserve">2 </w:t>
      </w:r>
      <w:r w:rsidR="005311C1">
        <w:rPr>
          <w:b/>
          <w:bCs/>
          <w:sz w:val="22"/>
          <w:szCs w:val="22"/>
        </w:rPr>
        <w:t>do umowy)</w:t>
      </w:r>
      <w:r w:rsidR="00D13594" w:rsidRPr="00190F6B">
        <w:rPr>
          <w:b/>
          <w:bCs/>
          <w:sz w:val="22"/>
          <w:szCs w:val="22"/>
        </w:rPr>
        <w:t xml:space="preserve">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BA4B37" w:rsidRDefault="001C01EA">
      <w:pPr>
        <w:numPr>
          <w:ilvl w:val="0"/>
          <w:numId w:val="47"/>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 xml:space="preserve">mowie, jak i w dokumentach </w:t>
      </w:r>
      <w:r w:rsidRPr="00BA4B37">
        <w:rPr>
          <w:sz w:val="22"/>
          <w:szCs w:val="22"/>
        </w:rPr>
        <w:t>realizacyjnych (</w:t>
      </w:r>
      <w:r w:rsidR="00D13594" w:rsidRPr="00BA4B37">
        <w:rPr>
          <w:sz w:val="22"/>
          <w:szCs w:val="22"/>
        </w:rPr>
        <w:t>P</w:t>
      </w:r>
      <w:r w:rsidRPr="00BA4B37">
        <w:rPr>
          <w:sz w:val="22"/>
          <w:szCs w:val="22"/>
        </w:rPr>
        <w:t xml:space="preserve">rotokole), Zamawiający w sytuacji sporu pomiędzy członkami Konsorcjum dokona zapłaty za fakturę temu członkowi </w:t>
      </w:r>
      <w:r w:rsidR="000042FC" w:rsidRPr="00BA4B37">
        <w:rPr>
          <w:sz w:val="22"/>
          <w:szCs w:val="22"/>
        </w:rPr>
        <w:t>K</w:t>
      </w:r>
      <w:r w:rsidRPr="00BA4B37">
        <w:rPr>
          <w:sz w:val="22"/>
          <w:szCs w:val="22"/>
        </w:rPr>
        <w:t xml:space="preserve">onsorcjum, który zrealizował usługę (podpisał Protokół </w:t>
      </w:r>
      <w:r w:rsidR="00D13594" w:rsidRPr="00BA4B37">
        <w:rPr>
          <w:sz w:val="22"/>
          <w:szCs w:val="22"/>
        </w:rPr>
        <w:t>zdawczo-</w:t>
      </w:r>
      <w:r w:rsidRPr="00BA4B37">
        <w:rPr>
          <w:sz w:val="22"/>
          <w:szCs w:val="22"/>
        </w:rPr>
        <w:t>odbior</w:t>
      </w:r>
      <w:r w:rsidR="00D13594" w:rsidRPr="00BA4B37">
        <w:rPr>
          <w:sz w:val="22"/>
          <w:szCs w:val="22"/>
        </w:rPr>
        <w:t>czy</w:t>
      </w:r>
      <w:r w:rsidRPr="00BA4B37">
        <w:rPr>
          <w:sz w:val="22"/>
          <w:szCs w:val="22"/>
        </w:rPr>
        <w:t>).</w:t>
      </w:r>
    </w:p>
    <w:p w14:paraId="322722E4" w14:textId="15BFEE07" w:rsidR="001C01EA" w:rsidRPr="00A27F69" w:rsidRDefault="001C01EA">
      <w:pPr>
        <w:numPr>
          <w:ilvl w:val="0"/>
          <w:numId w:val="47"/>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47"/>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pPr>
        <w:numPr>
          <w:ilvl w:val="0"/>
          <w:numId w:val="47"/>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47"/>
        </w:numPr>
        <w:tabs>
          <w:tab w:val="clear" w:pos="1440"/>
        </w:tabs>
        <w:ind w:left="284" w:hanging="284"/>
        <w:jc w:val="both"/>
      </w:pPr>
      <w:r w:rsidRPr="003A3410">
        <w:rPr>
          <w:sz w:val="22"/>
        </w:rPr>
        <w:t>Fakturę należy wystawić na adres:</w:t>
      </w:r>
    </w:p>
    <w:p w14:paraId="0BE0B15C" w14:textId="77777777" w:rsidR="00584DD1" w:rsidRDefault="00584DD1" w:rsidP="00584DD1">
      <w:pPr>
        <w:ind w:firstLine="426"/>
        <w:jc w:val="center"/>
        <w:rPr>
          <w:b/>
          <w:bCs/>
          <w:sz w:val="22"/>
        </w:rPr>
      </w:pPr>
      <w:r w:rsidRPr="00584DD1">
        <w:rPr>
          <w:b/>
          <w:bCs/>
          <w:sz w:val="22"/>
        </w:rPr>
        <w:t>Polska Grupa Górnicza S.A, 40-039 Katowice, ul. Powstańców 30 Oddział KWK ROW Ruch Marcel</w:t>
      </w:r>
    </w:p>
    <w:p w14:paraId="1952E53B" w14:textId="796752CE"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46"/>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47"/>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47"/>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47"/>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47"/>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pPr>
        <w:numPr>
          <w:ilvl w:val="0"/>
          <w:numId w:val="47"/>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10"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z późn. zm.).</w:t>
      </w:r>
    </w:p>
    <w:bookmarkEnd w:id="110"/>
    <w:p w14:paraId="4EB3F8D0" w14:textId="0BD6052C" w:rsidR="001C01EA" w:rsidRPr="007B4FE1" w:rsidRDefault="001C01EA">
      <w:pPr>
        <w:numPr>
          <w:ilvl w:val="0"/>
          <w:numId w:val="47"/>
        </w:numPr>
        <w:ind w:left="284" w:hanging="284"/>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487371">
        <w:rPr>
          <w:b/>
          <w:bCs/>
          <w:sz w:val="22"/>
          <w:szCs w:val="22"/>
        </w:rPr>
        <w:t>4</w:t>
      </w:r>
      <w:r w:rsidR="00487371"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pPr>
        <w:numPr>
          <w:ilvl w:val="0"/>
          <w:numId w:val="47"/>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pPr>
        <w:numPr>
          <w:ilvl w:val="0"/>
          <w:numId w:val="47"/>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47"/>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47"/>
        </w:numPr>
        <w:ind w:left="284" w:hanging="284"/>
        <w:jc w:val="both"/>
        <w:rPr>
          <w:sz w:val="22"/>
          <w:szCs w:val="22"/>
        </w:rPr>
      </w:pPr>
      <w:r w:rsidRPr="00B0704A">
        <w:rPr>
          <w:sz w:val="22"/>
          <w:szCs w:val="22"/>
        </w:rPr>
        <w:lastRenderedPageBreak/>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47"/>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pPr>
        <w:numPr>
          <w:ilvl w:val="0"/>
          <w:numId w:val="47"/>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1C7B8F" w14:textId="1A26E159" w:rsidR="001C01EA" w:rsidRDefault="001C01EA">
      <w:pPr>
        <w:numPr>
          <w:ilvl w:val="0"/>
          <w:numId w:val="47"/>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11" w:name="_Toc193189976"/>
      <w:r w:rsidRPr="006C778B">
        <w:t>§</w:t>
      </w:r>
      <w:r w:rsidR="00B9743D" w:rsidRPr="006C778B">
        <w:t>5 OKRES OBOWIĄZYWANIA UMOWY, TERMINY</w:t>
      </w:r>
      <w:bookmarkEnd w:id="111"/>
      <w:r w:rsidR="00B9743D" w:rsidRPr="006C778B">
        <w:t xml:space="preserve"> </w:t>
      </w:r>
    </w:p>
    <w:p w14:paraId="34AEC134" w14:textId="77777777" w:rsidR="000C03A6" w:rsidRPr="009D0C60" w:rsidRDefault="000C03A6">
      <w:pPr>
        <w:numPr>
          <w:ilvl w:val="0"/>
          <w:numId w:val="12"/>
        </w:numPr>
        <w:jc w:val="both"/>
        <w:rPr>
          <w:sz w:val="22"/>
          <w:szCs w:val="22"/>
        </w:rPr>
      </w:pPr>
      <w:r w:rsidRPr="009D0C60">
        <w:rPr>
          <w:sz w:val="22"/>
          <w:szCs w:val="22"/>
        </w:rPr>
        <w:t xml:space="preserve">Dostawa wyremontowanych podzespołów: </w:t>
      </w:r>
    </w:p>
    <w:p w14:paraId="021A9FE7" w14:textId="77777777" w:rsidR="000C03A6" w:rsidRPr="009D0C60" w:rsidRDefault="000C03A6" w:rsidP="000C03A6">
      <w:pPr>
        <w:ind w:left="357"/>
        <w:jc w:val="both"/>
        <w:rPr>
          <w:sz w:val="22"/>
          <w:szCs w:val="22"/>
        </w:rPr>
      </w:pPr>
      <w:r w:rsidRPr="009D0C60">
        <w:rPr>
          <w:sz w:val="22"/>
          <w:szCs w:val="22"/>
        </w:rPr>
        <w:t>do 12 tygodni od daty udostępnienia Wykonawcy elementów układów hydrauliki sterowniczej przeznaczonych do remontu.</w:t>
      </w:r>
    </w:p>
    <w:p w14:paraId="34180C33" w14:textId="77777777" w:rsidR="000C03A6" w:rsidRPr="009D0C60" w:rsidRDefault="000C03A6">
      <w:pPr>
        <w:numPr>
          <w:ilvl w:val="0"/>
          <w:numId w:val="12"/>
        </w:numPr>
        <w:jc w:val="both"/>
        <w:rPr>
          <w:sz w:val="22"/>
          <w:szCs w:val="22"/>
        </w:rPr>
      </w:pPr>
      <w:r w:rsidRPr="009D0C60">
        <w:rPr>
          <w:sz w:val="22"/>
          <w:szCs w:val="22"/>
        </w:rPr>
        <w:t xml:space="preserve">Odbiór elementów układów hydrauliki sterowniczej przeznaczonych do remontu: </w:t>
      </w:r>
    </w:p>
    <w:p w14:paraId="153F0094" w14:textId="48B07227" w:rsidR="000C03A6" w:rsidRPr="009D0C60" w:rsidRDefault="000C03A6" w:rsidP="000C03A6">
      <w:pPr>
        <w:ind w:left="357"/>
        <w:jc w:val="both"/>
        <w:rPr>
          <w:sz w:val="22"/>
          <w:szCs w:val="22"/>
        </w:rPr>
      </w:pPr>
      <w:r w:rsidRPr="009D0C60">
        <w:rPr>
          <w:sz w:val="22"/>
          <w:szCs w:val="22"/>
        </w:rPr>
        <w:t>do 7 dni od podpisania umowy - nie wcześniej niż 30.06.2025r.</w:t>
      </w:r>
    </w:p>
    <w:p w14:paraId="59592E42" w14:textId="77777777" w:rsidR="000C03A6" w:rsidRPr="000C03A6" w:rsidRDefault="000C03A6" w:rsidP="000C03A6">
      <w:pPr>
        <w:suppressAutoHyphens/>
        <w:autoSpaceDN w:val="0"/>
        <w:jc w:val="both"/>
        <w:textAlignment w:val="baseline"/>
        <w:rPr>
          <w:strike/>
          <w:sz w:val="22"/>
          <w:szCs w:val="22"/>
        </w:rPr>
      </w:pP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12" w:name="_Toc193189977"/>
      <w:r w:rsidRPr="00BF0530">
        <w:rPr>
          <w:sz w:val="22"/>
          <w:szCs w:val="22"/>
        </w:rPr>
        <w:t>§6</w:t>
      </w:r>
      <w:r w:rsidRPr="00B9743D">
        <w:t xml:space="preserve"> Z</w:t>
      </w:r>
      <w:r>
        <w:rPr>
          <w:lang w:val="pl-PL"/>
        </w:rPr>
        <w:t>AKRES RZECZOWY I Z</w:t>
      </w:r>
      <w:r w:rsidRPr="00B9743D">
        <w:t>ASADY REALIZACJI</w:t>
      </w:r>
      <w:bookmarkEnd w:id="112"/>
    </w:p>
    <w:p w14:paraId="45A722E7" w14:textId="2D6DEE09" w:rsidR="00C73548" w:rsidRDefault="00C73548">
      <w:pPr>
        <w:numPr>
          <w:ilvl w:val="0"/>
          <w:numId w:val="73"/>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zczegółowe zasady realizacji usług</w:t>
      </w:r>
      <w:r w:rsidR="000C03A6">
        <w:rPr>
          <w:sz w:val="22"/>
          <w:szCs w:val="22"/>
        </w:rPr>
        <w:t>i</w:t>
      </w:r>
      <w:r w:rsidR="009D0C60">
        <w:rPr>
          <w:strike/>
          <w:sz w:val="22"/>
          <w:szCs w:val="22"/>
        </w:rPr>
        <w:t xml:space="preserve"> </w:t>
      </w:r>
      <w:r w:rsidRPr="006D4A41">
        <w:rPr>
          <w:sz w:val="22"/>
          <w:szCs w:val="22"/>
        </w:rPr>
        <w:t xml:space="preserve">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pPr>
        <w:numPr>
          <w:ilvl w:val="0"/>
          <w:numId w:val="73"/>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79D043FB" w14:textId="74D905D0" w:rsidR="00BF0530" w:rsidRPr="00C73548" w:rsidRDefault="00C73548">
      <w:pPr>
        <w:numPr>
          <w:ilvl w:val="0"/>
          <w:numId w:val="73"/>
        </w:numPr>
        <w:suppressAutoHyphens/>
        <w:autoSpaceDN w:val="0"/>
        <w:ind w:left="284" w:hanging="284"/>
        <w:jc w:val="both"/>
        <w:textAlignment w:val="baseline"/>
        <w:rPr>
          <w:sz w:val="22"/>
          <w:szCs w:val="22"/>
        </w:rPr>
      </w:pPr>
      <w:r w:rsidRPr="006D4A41">
        <w:rPr>
          <w:sz w:val="22"/>
          <w:szCs w:val="22"/>
        </w:rPr>
        <w:t xml:space="preserve">W razie konieczności skorzystania z dokumentacji stanowiącej tajemnicę przedsiębiorstwa Zamawiającego Wykonawca będzie zobowiązany do złożenia oświadczenia zgodnego z treścią </w:t>
      </w:r>
      <w:r w:rsidRPr="00BF0530">
        <w:rPr>
          <w:b/>
          <w:bCs/>
          <w:sz w:val="22"/>
          <w:szCs w:val="22"/>
        </w:rPr>
        <w:t>Załącznika nr 12 do SWZ</w:t>
      </w:r>
      <w:r>
        <w:rPr>
          <w:sz w:val="22"/>
          <w:szCs w:val="22"/>
        </w:rPr>
        <w:t xml:space="preserve"> </w:t>
      </w:r>
      <w:r w:rsidRPr="00C73548">
        <w:rPr>
          <w:i/>
          <w:iCs/>
          <w:color w:val="FF0000"/>
          <w:sz w:val="22"/>
          <w:szCs w:val="22"/>
        </w:rPr>
        <w:t>– jeżeli dotyczy</w:t>
      </w:r>
    </w:p>
    <w:p w14:paraId="638EA2B6" w14:textId="77777777" w:rsidR="00BF0530" w:rsidRPr="00BF0530" w:rsidRDefault="00BF0530" w:rsidP="00BF0530">
      <w:pPr>
        <w:rPr>
          <w:lang w:val="x-none" w:eastAsia="x-none"/>
        </w:rPr>
      </w:pPr>
    </w:p>
    <w:p w14:paraId="1D12CB4B" w14:textId="1705605A" w:rsidR="00691467" w:rsidRPr="009D0C60" w:rsidRDefault="000A4763" w:rsidP="009D0C60">
      <w:pPr>
        <w:pStyle w:val="Nagwek1"/>
        <w:numPr>
          <w:ilvl w:val="0"/>
          <w:numId w:val="0"/>
        </w:numPr>
        <w:jc w:val="center"/>
        <w:rPr>
          <w:sz w:val="22"/>
          <w:szCs w:val="22"/>
          <w:lang w:val="pl-PL"/>
        </w:rPr>
      </w:pPr>
      <w:bookmarkStart w:id="113" w:name="_Toc193189978"/>
      <w:r w:rsidRPr="009D0C60">
        <w:rPr>
          <w:sz w:val="22"/>
          <w:szCs w:val="22"/>
        </w:rPr>
        <w:t>§</w:t>
      </w:r>
      <w:r w:rsidR="00C73548" w:rsidRPr="009D0C60">
        <w:rPr>
          <w:sz w:val="22"/>
          <w:szCs w:val="22"/>
          <w:lang w:val="pl-PL"/>
        </w:rPr>
        <w:t>7</w:t>
      </w:r>
      <w:r w:rsidR="00B9743D" w:rsidRPr="009D0C60">
        <w:rPr>
          <w:sz w:val="22"/>
          <w:szCs w:val="22"/>
          <w:lang w:val="pl-PL"/>
        </w:rPr>
        <w:t xml:space="preserve"> </w:t>
      </w:r>
      <w:bookmarkStart w:id="114" w:name="_Hlk165017249"/>
      <w:r w:rsidRPr="009D0C60">
        <w:rPr>
          <w:sz w:val="22"/>
          <w:szCs w:val="22"/>
        </w:rPr>
        <w:t>GWARANCJA</w:t>
      </w:r>
      <w:r w:rsidRPr="009D0C60">
        <w:rPr>
          <w:sz w:val="22"/>
          <w:szCs w:val="22"/>
          <w:lang w:val="pl-PL"/>
        </w:rPr>
        <w:t xml:space="preserve"> I POSTĘPOWANIE REKLAMACYJNE</w:t>
      </w:r>
      <w:bookmarkEnd w:id="113"/>
      <w:bookmarkEnd w:id="114"/>
    </w:p>
    <w:p w14:paraId="3930DFFD" w14:textId="15B6A6FE" w:rsidR="000C03A6" w:rsidRPr="009D0C60" w:rsidRDefault="000C03A6">
      <w:pPr>
        <w:pStyle w:val="Tekstkomentarza"/>
        <w:numPr>
          <w:ilvl w:val="0"/>
          <w:numId w:val="78"/>
        </w:numPr>
        <w:ind w:left="284" w:hanging="284"/>
        <w:jc w:val="both"/>
        <w:rPr>
          <w:sz w:val="22"/>
          <w:szCs w:val="22"/>
        </w:rPr>
      </w:pPr>
      <w:r w:rsidRPr="009D0C60">
        <w:rPr>
          <w:sz w:val="22"/>
          <w:szCs w:val="22"/>
        </w:rPr>
        <w:t xml:space="preserve">Na wyremontowane i nowe elementy hydrauliki sterowniczej – </w:t>
      </w:r>
      <w:r w:rsidRPr="009D0C60">
        <w:rPr>
          <w:b/>
          <w:bCs/>
          <w:sz w:val="22"/>
          <w:szCs w:val="22"/>
        </w:rPr>
        <w:t>min. 24 miesiące</w:t>
      </w:r>
      <w:r w:rsidRPr="009D0C60">
        <w:rPr>
          <w:sz w:val="22"/>
          <w:szCs w:val="22"/>
        </w:rPr>
        <w:t xml:space="preserve"> od daty </w:t>
      </w:r>
      <w:r w:rsidRPr="009D0C60">
        <w:rPr>
          <w:i/>
          <w:iCs/>
          <w:sz w:val="22"/>
          <w:szCs w:val="22"/>
        </w:rPr>
        <w:t>uruchomienia obudowy w ścianie</w:t>
      </w:r>
      <w:ins w:id="115" w:author="Leszek Prudel" w:date="2025-03-18T08:07:00Z" w16du:dateUtc="2025-03-18T07:07:00Z">
        <w:r w:rsidR="00BA4F5B">
          <w:rPr>
            <w:i/>
            <w:iCs/>
            <w:sz w:val="22"/>
            <w:szCs w:val="22"/>
          </w:rPr>
          <w:t xml:space="preserve"> (lecz nie dłużej niż 30 </w:t>
        </w:r>
      </w:ins>
      <w:ins w:id="116" w:author="Leszek Prudel" w:date="2025-03-18T08:08:00Z" w16du:dateUtc="2025-03-18T07:08:00Z">
        <w:r w:rsidR="00BA4F5B">
          <w:rPr>
            <w:i/>
            <w:iCs/>
            <w:sz w:val="22"/>
            <w:szCs w:val="22"/>
          </w:rPr>
          <w:t>miesięcy</w:t>
        </w:r>
      </w:ins>
      <w:ins w:id="117" w:author="Leszek Prudel" w:date="2025-03-18T08:07:00Z" w16du:dateUtc="2025-03-18T07:07:00Z">
        <w:r w:rsidR="00BA4F5B">
          <w:rPr>
            <w:i/>
            <w:iCs/>
            <w:sz w:val="22"/>
            <w:szCs w:val="22"/>
          </w:rPr>
          <w:t xml:space="preserve"> od daty </w:t>
        </w:r>
      </w:ins>
      <w:ins w:id="118" w:author="Leszek Prudel" w:date="2025-03-18T08:08:00Z" w16du:dateUtc="2025-03-18T07:08:00Z">
        <w:r w:rsidR="00BA4F5B">
          <w:rPr>
            <w:i/>
            <w:iCs/>
            <w:sz w:val="22"/>
            <w:szCs w:val="22"/>
          </w:rPr>
          <w:t xml:space="preserve">podpisania końcowego protokołu </w:t>
        </w:r>
      </w:ins>
      <w:ins w:id="119" w:author="Leszek Prudel" w:date="2025-03-18T08:07:00Z" w16du:dateUtc="2025-03-18T07:07:00Z">
        <w:r w:rsidR="00BA4F5B">
          <w:rPr>
            <w:i/>
            <w:iCs/>
            <w:sz w:val="22"/>
            <w:szCs w:val="22"/>
          </w:rPr>
          <w:t>odbioru</w:t>
        </w:r>
      </w:ins>
      <w:ins w:id="120" w:author="Leszek Prudel" w:date="2025-03-18T08:08:00Z" w16du:dateUtc="2025-03-18T07:08:00Z">
        <w:r w:rsidR="00BA4F5B">
          <w:rPr>
            <w:i/>
            <w:iCs/>
            <w:sz w:val="22"/>
            <w:szCs w:val="22"/>
          </w:rPr>
          <w:t>)</w:t>
        </w:r>
      </w:ins>
      <w:r w:rsidRPr="009D0C60">
        <w:rPr>
          <w:sz w:val="22"/>
          <w:szCs w:val="22"/>
        </w:rPr>
        <w:t xml:space="preserve">, jednak nie krócej niż oferowany okres gwarancji powiększony o 6 miesięcy licząc od daty </w:t>
      </w:r>
      <w:r w:rsidRPr="009D0C60">
        <w:rPr>
          <w:i/>
          <w:iCs/>
          <w:sz w:val="22"/>
          <w:szCs w:val="22"/>
        </w:rPr>
        <w:t>Protokołu kompletności dostawy</w:t>
      </w:r>
      <w:r w:rsidRPr="009D0C60">
        <w:rPr>
          <w:sz w:val="22"/>
          <w:szCs w:val="22"/>
        </w:rPr>
        <w:t xml:space="preserve"> do magazynu Zamawiającego, jeżeli uruchomienie obudowy nastąpi później niż 6 miesięcy od daty dostawy całości </w:t>
      </w:r>
      <w:r w:rsidR="005B23DD">
        <w:rPr>
          <w:sz w:val="22"/>
          <w:szCs w:val="22"/>
        </w:rPr>
        <w:t>hydrauliki sterowniczej</w:t>
      </w:r>
      <w:r w:rsidRPr="009D0C60">
        <w:rPr>
          <w:sz w:val="22"/>
          <w:szCs w:val="22"/>
        </w:rPr>
        <w:t>.</w:t>
      </w:r>
    </w:p>
    <w:p w14:paraId="230DB897" w14:textId="77777777" w:rsidR="000C03A6" w:rsidRPr="009D0C60" w:rsidRDefault="000C03A6">
      <w:pPr>
        <w:pStyle w:val="Tekstkomentarza"/>
        <w:numPr>
          <w:ilvl w:val="0"/>
          <w:numId w:val="78"/>
        </w:numPr>
        <w:ind w:left="284" w:hanging="284"/>
        <w:jc w:val="both"/>
        <w:rPr>
          <w:sz w:val="22"/>
          <w:szCs w:val="22"/>
        </w:rPr>
      </w:pPr>
      <w:r w:rsidRPr="009D0C60">
        <w:rPr>
          <w:sz w:val="22"/>
          <w:szCs w:val="22"/>
        </w:rPr>
        <w:t xml:space="preserve">Pod pojęciem daty uruchomienia obudowy w ścianie należy rozumieć datę odbioru technicznego </w:t>
      </w:r>
      <w:r w:rsidRPr="009D0C60">
        <w:rPr>
          <w:sz w:val="22"/>
          <w:szCs w:val="22"/>
        </w:rPr>
        <w:br/>
        <w:t>w pierwszej ścianie, potwierdzonego Protokołem odbioru końcowego.</w:t>
      </w:r>
    </w:p>
    <w:p w14:paraId="606F3DDD" w14:textId="77777777" w:rsidR="000C03A6" w:rsidRPr="009D0C60" w:rsidRDefault="000C03A6">
      <w:pPr>
        <w:pStyle w:val="Tekstkomentarza"/>
        <w:numPr>
          <w:ilvl w:val="0"/>
          <w:numId w:val="78"/>
        </w:numPr>
        <w:ind w:left="284" w:hanging="284"/>
        <w:jc w:val="both"/>
        <w:rPr>
          <w:sz w:val="22"/>
          <w:szCs w:val="22"/>
        </w:rPr>
      </w:pPr>
      <w:r w:rsidRPr="009D0C60">
        <w:rPr>
          <w:sz w:val="22"/>
          <w:szCs w:val="22"/>
        </w:rPr>
        <w:t>Na elementy wymienione podczas trwania gwarancji wykonawca udzieli gwarancji na okres nie krótszy aniżeli gwarancja podstawowa.</w:t>
      </w:r>
    </w:p>
    <w:p w14:paraId="26A52C4A" w14:textId="77777777" w:rsidR="000C03A6" w:rsidRPr="009D0C60" w:rsidRDefault="000C03A6">
      <w:pPr>
        <w:pStyle w:val="Tekstkomentarza"/>
        <w:numPr>
          <w:ilvl w:val="0"/>
          <w:numId w:val="78"/>
        </w:numPr>
        <w:tabs>
          <w:tab w:val="left" w:pos="284"/>
        </w:tabs>
        <w:ind w:left="0" w:firstLine="0"/>
        <w:jc w:val="both"/>
        <w:rPr>
          <w:sz w:val="22"/>
          <w:szCs w:val="22"/>
        </w:rPr>
      </w:pPr>
      <w:r w:rsidRPr="009D0C60">
        <w:rPr>
          <w:sz w:val="22"/>
          <w:szCs w:val="22"/>
        </w:rPr>
        <w:t>Udzielone gwarancje nie mogą być warunkowane warunkami górniczo- geologicznymi.</w:t>
      </w:r>
    </w:p>
    <w:p w14:paraId="52128F70" w14:textId="641ADFA4" w:rsidR="000C03A6" w:rsidRPr="009D0C60" w:rsidRDefault="000C03A6">
      <w:pPr>
        <w:pStyle w:val="Tekstkomentarza"/>
        <w:numPr>
          <w:ilvl w:val="0"/>
          <w:numId w:val="78"/>
        </w:numPr>
        <w:ind w:left="426" w:hanging="426"/>
        <w:jc w:val="both"/>
        <w:rPr>
          <w:sz w:val="22"/>
          <w:szCs w:val="22"/>
        </w:rPr>
      </w:pPr>
      <w:r w:rsidRPr="009D0C60">
        <w:rPr>
          <w:sz w:val="22"/>
          <w:szCs w:val="22"/>
        </w:rPr>
        <w:t xml:space="preserve">W przypadku przezbrajania ścian w okresie do 24 m-cy od daty uruchomienia na dole kopalni (Zamawiający przewiduje max. 2 przezbrojenia ścian) – potwierdzonego </w:t>
      </w:r>
      <w:r w:rsidRPr="009D0C60">
        <w:rPr>
          <w:i/>
          <w:iCs/>
          <w:sz w:val="22"/>
          <w:szCs w:val="22"/>
        </w:rPr>
        <w:t>Protokołem odbioru końcowego</w:t>
      </w:r>
      <w:r w:rsidRPr="009D0C60">
        <w:rPr>
          <w:sz w:val="22"/>
          <w:szCs w:val="22"/>
        </w:rPr>
        <w:t xml:space="preserve"> Wykonawca na wniosek Zamawiającego wykona w ramach gwarancji przegląd i naprawę niesprawnych rozdzielaczy (wykonawczych i sterowniczych) oraz multiwęży. Zamawiający przewiduje wykonanie maksymalnie dwóch przezbrojeń w tym okresie.</w:t>
      </w:r>
    </w:p>
    <w:p w14:paraId="74383109" w14:textId="2D1593CE" w:rsidR="00691467" w:rsidRPr="009D0C60" w:rsidRDefault="000C03A6" w:rsidP="009D0C60">
      <w:pPr>
        <w:ind w:left="284"/>
        <w:jc w:val="both"/>
        <w:rPr>
          <w:sz w:val="22"/>
          <w:szCs w:val="22"/>
        </w:rPr>
      </w:pPr>
      <w:r w:rsidRPr="009D0C60">
        <w:rPr>
          <w:sz w:val="22"/>
          <w:szCs w:val="22"/>
        </w:rPr>
        <w:t>Kontrola prawidłowości eksploatacji przedmiotu zamówienia – bezpłatnie w okresie objętym gwarancją</w:t>
      </w:r>
    </w:p>
    <w:p w14:paraId="3F188F91" w14:textId="77777777" w:rsidR="005B23DD" w:rsidRPr="00947690" w:rsidRDefault="005B23DD">
      <w:pPr>
        <w:pStyle w:val="Tekstkomentarza"/>
        <w:numPr>
          <w:ilvl w:val="0"/>
          <w:numId w:val="78"/>
        </w:numPr>
        <w:ind w:left="426" w:hanging="426"/>
        <w:jc w:val="both"/>
        <w:rPr>
          <w:sz w:val="22"/>
          <w:szCs w:val="22"/>
        </w:rPr>
      </w:pPr>
      <w:r w:rsidRPr="00947690">
        <w:rPr>
          <w:sz w:val="22"/>
          <w:szCs w:val="22"/>
        </w:rPr>
        <w:t>Wykonawca gwarantuje należyte wykonanie usługi zgodne z wymaganiami Zamawiającego zawartymi w całym postępowaniu.</w:t>
      </w:r>
    </w:p>
    <w:p w14:paraId="2C4894A1" w14:textId="77777777" w:rsidR="005B23DD" w:rsidRPr="00947690" w:rsidRDefault="005B23DD">
      <w:pPr>
        <w:pStyle w:val="Tekstkomentarza"/>
        <w:numPr>
          <w:ilvl w:val="0"/>
          <w:numId w:val="78"/>
        </w:numPr>
        <w:ind w:left="426" w:hanging="426"/>
        <w:jc w:val="both"/>
        <w:rPr>
          <w:sz w:val="22"/>
          <w:szCs w:val="22"/>
        </w:rPr>
      </w:pPr>
      <w:r w:rsidRPr="00947690">
        <w:rPr>
          <w:sz w:val="22"/>
          <w:szCs w:val="22"/>
        </w:rPr>
        <w:lastRenderedPageBreak/>
        <w:t xml:space="preserve">Okres gwarancji nie może być krótszy niż ujęty w niniejszej </w:t>
      </w:r>
      <w:r>
        <w:rPr>
          <w:sz w:val="22"/>
          <w:szCs w:val="22"/>
        </w:rPr>
        <w:t>U</w:t>
      </w:r>
      <w:r w:rsidRPr="00947690">
        <w:rPr>
          <w:sz w:val="22"/>
          <w:szCs w:val="22"/>
        </w:rPr>
        <w:t>mowie i wydłuża się go o czas wykonywania napraw gwarancyjnych.</w:t>
      </w:r>
    </w:p>
    <w:p w14:paraId="777AADFD" w14:textId="77777777" w:rsidR="005B23DD" w:rsidRDefault="005B23DD">
      <w:pPr>
        <w:pStyle w:val="Tekstkomentarza"/>
        <w:numPr>
          <w:ilvl w:val="0"/>
          <w:numId w:val="78"/>
        </w:numPr>
        <w:ind w:left="426" w:hanging="426"/>
        <w:jc w:val="both"/>
        <w:rPr>
          <w:sz w:val="22"/>
          <w:szCs w:val="22"/>
        </w:rPr>
      </w:pPr>
      <w:r>
        <w:rPr>
          <w:sz w:val="22"/>
          <w:szCs w:val="22"/>
        </w:rPr>
        <w:t xml:space="preserve">W okresie gwarancji Wykonawca zapewnia pełny zakres usług serwisowych, łącznie z zapewnieniem osób, części zamiennych użytych w procesie remontu i transportu. </w:t>
      </w:r>
    </w:p>
    <w:p w14:paraId="3871CA62" w14:textId="77777777" w:rsidR="005B23DD" w:rsidRPr="00947690" w:rsidRDefault="005B23DD">
      <w:pPr>
        <w:pStyle w:val="Tekstkomentarza"/>
        <w:numPr>
          <w:ilvl w:val="0"/>
          <w:numId w:val="78"/>
        </w:numPr>
        <w:ind w:left="426" w:hanging="426"/>
        <w:jc w:val="both"/>
        <w:rPr>
          <w:sz w:val="22"/>
          <w:szCs w:val="22"/>
        </w:rPr>
      </w:pPr>
      <w:r w:rsidRPr="00947690">
        <w:rPr>
          <w:sz w:val="22"/>
          <w:szCs w:val="22"/>
        </w:rPr>
        <w:t xml:space="preserve">W przypadku wystąpienia wad w wyremontowanej maszynie/urządzeniu/podzespole, Wykonawca jest zobowiązany na własny koszt </w:t>
      </w:r>
      <w:r>
        <w:rPr>
          <w:sz w:val="22"/>
          <w:szCs w:val="22"/>
        </w:rPr>
        <w:t xml:space="preserve">usunąć wadę, w tym </w:t>
      </w:r>
      <w:r w:rsidRPr="00947690">
        <w:rPr>
          <w:sz w:val="22"/>
          <w:szCs w:val="22"/>
        </w:rPr>
        <w:t>wymienić lub naprawić dotknięte wadą elementy lub podzespoły.</w:t>
      </w:r>
    </w:p>
    <w:p w14:paraId="006DD4AB" w14:textId="77777777" w:rsidR="005B23DD" w:rsidRPr="00947690" w:rsidRDefault="005B23DD">
      <w:pPr>
        <w:pStyle w:val="Tekstkomentarza"/>
        <w:numPr>
          <w:ilvl w:val="0"/>
          <w:numId w:val="78"/>
        </w:numPr>
        <w:ind w:left="426" w:hanging="426"/>
        <w:jc w:val="both"/>
        <w:rPr>
          <w:sz w:val="22"/>
          <w:szCs w:val="22"/>
        </w:rPr>
      </w:pPr>
      <w:r w:rsidRPr="00947690">
        <w:rPr>
          <w:sz w:val="22"/>
          <w:szCs w:val="22"/>
        </w:rPr>
        <w:t xml:space="preserve">Wymienione w ramach gwarancji elementy i podzespoły zostaną objęte nową gwarancją na takich samych zasadach jak przedmiot </w:t>
      </w:r>
      <w:r>
        <w:rPr>
          <w:sz w:val="22"/>
          <w:szCs w:val="22"/>
        </w:rPr>
        <w:t>U</w:t>
      </w:r>
      <w:r w:rsidRPr="00947690">
        <w:rPr>
          <w:sz w:val="22"/>
          <w:szCs w:val="22"/>
        </w:rPr>
        <w:t>mowy</w:t>
      </w:r>
      <w:r>
        <w:rPr>
          <w:sz w:val="22"/>
          <w:szCs w:val="22"/>
        </w:rPr>
        <w:t xml:space="preserve">, której okres rozpocznie się na nowo od daty przekazania Zamawiającemu </w:t>
      </w:r>
      <w:r w:rsidRPr="00D70D31">
        <w:rPr>
          <w:sz w:val="22"/>
          <w:szCs w:val="22"/>
        </w:rPr>
        <w:t>maszyny/urządzenia/podzespołu</w:t>
      </w:r>
      <w:r>
        <w:rPr>
          <w:sz w:val="22"/>
          <w:szCs w:val="22"/>
        </w:rPr>
        <w:t xml:space="preserve"> po usunięciu wady</w:t>
      </w:r>
      <w:r w:rsidRPr="00947690">
        <w:rPr>
          <w:sz w:val="22"/>
          <w:szCs w:val="22"/>
        </w:rPr>
        <w:t>.</w:t>
      </w:r>
    </w:p>
    <w:p w14:paraId="1084470A" w14:textId="77777777" w:rsidR="005B23DD" w:rsidRPr="00947690" w:rsidRDefault="005B23DD">
      <w:pPr>
        <w:pStyle w:val="Tekstkomentarza"/>
        <w:numPr>
          <w:ilvl w:val="0"/>
          <w:numId w:val="78"/>
        </w:numPr>
        <w:ind w:left="426" w:hanging="426"/>
        <w:jc w:val="both"/>
        <w:rPr>
          <w:sz w:val="22"/>
          <w:szCs w:val="22"/>
        </w:rPr>
      </w:pPr>
      <w:r w:rsidRPr="005B23DD">
        <w:rPr>
          <w:sz w:val="22"/>
          <w:szCs w:val="22"/>
        </w:rPr>
        <w:t>Osoby, które będą wykonywać serwisowe czynności gwarancyjne będą zdolne do pracy w warunkach podziemnego zakładu górniczego wydobywającego węgiel kamienny. W razie wystąpienia potrzeby realizacji usług serwisowych Wykonawca dostarczy wymagane dokumenty potwierdzające ich zdolność.</w:t>
      </w:r>
    </w:p>
    <w:p w14:paraId="3DA616D6" w14:textId="77777777" w:rsidR="005B23DD" w:rsidRDefault="005B23DD">
      <w:pPr>
        <w:pStyle w:val="Tekstkomentarza"/>
        <w:numPr>
          <w:ilvl w:val="0"/>
          <w:numId w:val="78"/>
        </w:numPr>
        <w:ind w:left="426" w:hanging="426"/>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Pr>
          <w:sz w:val="22"/>
          <w:szCs w:val="22"/>
        </w:rPr>
        <w:t>U</w:t>
      </w:r>
      <w:r w:rsidRPr="00947690">
        <w:rPr>
          <w:sz w:val="22"/>
          <w:szCs w:val="22"/>
        </w:rPr>
        <w:t xml:space="preserve">mowie. </w:t>
      </w:r>
    </w:p>
    <w:p w14:paraId="27C6EAAB" w14:textId="77777777" w:rsidR="005B23DD" w:rsidRPr="000A4763" w:rsidRDefault="005B23DD">
      <w:pPr>
        <w:pStyle w:val="Tekstkomentarza"/>
        <w:numPr>
          <w:ilvl w:val="0"/>
          <w:numId w:val="78"/>
        </w:numPr>
        <w:ind w:left="426" w:hanging="426"/>
        <w:jc w:val="both"/>
        <w:rPr>
          <w:sz w:val="22"/>
          <w:szCs w:val="22"/>
        </w:rPr>
      </w:pPr>
      <w:r w:rsidRPr="005B23DD">
        <w:rPr>
          <w:sz w:val="22"/>
          <w:szCs w:val="22"/>
        </w:rPr>
        <w:t>Realizacja usług serwisowych gwarancyjnych będzie podlegać następującym zasadom:</w:t>
      </w:r>
    </w:p>
    <w:p w14:paraId="152578E4" w14:textId="77777777" w:rsidR="005B23DD" w:rsidRPr="0081799F" w:rsidRDefault="005B23DD">
      <w:pPr>
        <w:pStyle w:val="Akapitzlist"/>
        <w:numPr>
          <w:ilvl w:val="0"/>
          <w:numId w:val="71"/>
        </w:numPr>
        <w:ind w:left="709" w:hanging="283"/>
        <w:jc w:val="both"/>
        <w:rPr>
          <w:strike/>
          <w:sz w:val="22"/>
          <w:szCs w:val="22"/>
          <w:highlight w:val="yellow"/>
        </w:rPr>
      </w:pPr>
      <w:r w:rsidRPr="0081799F">
        <w:rPr>
          <w:strike/>
          <w:sz w:val="22"/>
          <w:szCs w:val="22"/>
          <w:highlight w:val="yellow"/>
        </w:rPr>
        <w:t>przyjazd ekipy serwisowej do maszyny/urządzenia/podzespołu oddanych do ruchu: do 4 godzin od momentu mailowego lub telefonicznego zgłoszenia.</w:t>
      </w:r>
    </w:p>
    <w:p w14:paraId="1FF07DAE" w14:textId="7A9607B0" w:rsidR="0081799F" w:rsidRPr="0081799F" w:rsidRDefault="0081799F" w:rsidP="0081799F">
      <w:pPr>
        <w:pStyle w:val="Akapitzlist"/>
        <w:numPr>
          <w:ilvl w:val="0"/>
          <w:numId w:val="71"/>
        </w:numPr>
        <w:ind w:left="709" w:hanging="283"/>
        <w:rPr>
          <w:sz w:val="22"/>
          <w:szCs w:val="22"/>
        </w:rPr>
      </w:pPr>
      <w:r w:rsidRPr="0081799F">
        <w:rPr>
          <w:sz w:val="22"/>
          <w:szCs w:val="22"/>
        </w:rPr>
        <w:t xml:space="preserve">przyjazd ekipy serwisowej do maszyny/urządzenia/podzespołu oddanych do ruchu: do </w:t>
      </w:r>
      <w:r>
        <w:rPr>
          <w:sz w:val="22"/>
          <w:szCs w:val="22"/>
        </w:rPr>
        <w:t>8</w:t>
      </w:r>
      <w:r w:rsidRPr="0081799F">
        <w:rPr>
          <w:sz w:val="22"/>
          <w:szCs w:val="22"/>
        </w:rPr>
        <w:t xml:space="preserve"> godzin od momentu mailowego lub telefonicznego zgłoszenia.</w:t>
      </w:r>
    </w:p>
    <w:p w14:paraId="599B8357" w14:textId="77777777" w:rsidR="005B23DD" w:rsidRPr="001F7822" w:rsidRDefault="005B23DD">
      <w:pPr>
        <w:pStyle w:val="Akapitzlist"/>
        <w:numPr>
          <w:ilvl w:val="0"/>
          <w:numId w:val="71"/>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3E0A8981" w14:textId="77777777" w:rsidR="005B23DD" w:rsidRPr="001F7822" w:rsidRDefault="005B23DD">
      <w:pPr>
        <w:pStyle w:val="Akapitzlist"/>
        <w:numPr>
          <w:ilvl w:val="0"/>
          <w:numId w:val="71"/>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3549FF18" w14:textId="77777777" w:rsidR="005B23DD" w:rsidRPr="001F7822" w:rsidRDefault="005B23DD">
      <w:pPr>
        <w:pStyle w:val="Akapitzlist"/>
        <w:numPr>
          <w:ilvl w:val="0"/>
          <w:numId w:val="71"/>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2CBFE67" w14:textId="77777777" w:rsidR="005B23DD" w:rsidRPr="001F7822" w:rsidRDefault="005B23DD">
      <w:pPr>
        <w:pStyle w:val="Akapitzlist"/>
        <w:numPr>
          <w:ilvl w:val="0"/>
          <w:numId w:val="71"/>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16EBA896" w14:textId="77777777" w:rsidR="005B23DD" w:rsidRDefault="005B23DD">
      <w:pPr>
        <w:pStyle w:val="Akapitzlist"/>
        <w:numPr>
          <w:ilvl w:val="0"/>
          <w:numId w:val="71"/>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69AF3D02" w14:textId="77777777" w:rsidR="005B23DD" w:rsidRPr="00B069AE" w:rsidRDefault="005B23DD" w:rsidP="005B23DD">
      <w:pPr>
        <w:jc w:val="both"/>
        <w:rPr>
          <w:sz w:val="22"/>
          <w:szCs w:val="22"/>
        </w:rPr>
      </w:pPr>
      <w:r>
        <w:rPr>
          <w:sz w:val="22"/>
          <w:szCs w:val="22"/>
        </w:rPr>
        <w:t>Za realizację usługi serwisowej Strony przyjmują usunięcie przez Wykonawcę wady.</w:t>
      </w:r>
    </w:p>
    <w:p w14:paraId="02C4709D" w14:textId="77777777" w:rsidR="005B23DD" w:rsidRPr="00F30F79" w:rsidRDefault="005B23DD">
      <w:pPr>
        <w:pStyle w:val="Tekstkomentarza"/>
        <w:numPr>
          <w:ilvl w:val="0"/>
          <w:numId w:val="78"/>
        </w:numPr>
        <w:ind w:left="426" w:hanging="426"/>
        <w:jc w:val="both"/>
        <w:rPr>
          <w:sz w:val="22"/>
          <w:szCs w:val="22"/>
        </w:rPr>
      </w:pPr>
      <w:r w:rsidRPr="00F30F79">
        <w:rPr>
          <w:sz w:val="22"/>
          <w:szCs w:val="22"/>
        </w:rPr>
        <w:t xml:space="preserve">Zamawiający dopuszcza możliwość przeprowadzenia </w:t>
      </w:r>
      <w:r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Pr>
          <w:sz w:val="22"/>
          <w:szCs w:val="22"/>
        </w:rPr>
        <w:t>danej</w:t>
      </w:r>
      <w:r w:rsidRPr="00B069AE">
        <w:rPr>
          <w:sz w:val="22"/>
          <w:szCs w:val="22"/>
        </w:rPr>
        <w:t xml:space="preserve"> </w:t>
      </w:r>
      <w:r w:rsidRPr="00F30F79">
        <w:rPr>
          <w:sz w:val="22"/>
          <w:szCs w:val="22"/>
        </w:rPr>
        <w:t>maszynie/urządzeniu/podzespole oddanym do ruchu.</w:t>
      </w:r>
      <w:r w:rsidRPr="00B069AE">
        <w:rPr>
          <w:sz w:val="22"/>
          <w:szCs w:val="22"/>
        </w:rPr>
        <w:t xml:space="preserve"> </w:t>
      </w:r>
      <w:r>
        <w:rPr>
          <w:sz w:val="22"/>
          <w:szCs w:val="22"/>
        </w:rPr>
        <w:t>W</w:t>
      </w:r>
      <w:r w:rsidRPr="00F30F79">
        <w:rPr>
          <w:sz w:val="22"/>
          <w:szCs w:val="22"/>
        </w:rPr>
        <w:t xml:space="preserve"> przypadku przekroczenia limitu ilości usług gwarancyjnych na </w:t>
      </w:r>
      <w:r>
        <w:rPr>
          <w:sz w:val="22"/>
          <w:szCs w:val="22"/>
        </w:rPr>
        <w:t>danej maszynie/urządzeniu/podzespole</w:t>
      </w:r>
      <w:r w:rsidRPr="00F30F79">
        <w:rPr>
          <w:sz w:val="22"/>
          <w:szCs w:val="22"/>
        </w:rPr>
        <w:t xml:space="preserve"> oddanym do ruchu </w:t>
      </w:r>
      <w:r>
        <w:rPr>
          <w:sz w:val="22"/>
          <w:szCs w:val="22"/>
        </w:rPr>
        <w:t>określonego w zdaniu poprzednim,</w:t>
      </w:r>
      <w:r w:rsidRPr="00F30F79">
        <w:rPr>
          <w:sz w:val="22"/>
          <w:szCs w:val="22"/>
        </w:rPr>
        <w:t xml:space="preserve"> Zamawiający może zażądać </w:t>
      </w:r>
      <w:r>
        <w:rPr>
          <w:sz w:val="22"/>
          <w:szCs w:val="22"/>
        </w:rPr>
        <w:t xml:space="preserve">od Wykonawcy </w:t>
      </w:r>
      <w:r w:rsidRPr="00F30F79">
        <w:rPr>
          <w:sz w:val="22"/>
          <w:szCs w:val="22"/>
        </w:rPr>
        <w:t>przeprowadzenia ponownego remontu urządzenia na koszt Wykonawcy</w:t>
      </w:r>
      <w:r>
        <w:rPr>
          <w:sz w:val="22"/>
          <w:szCs w:val="22"/>
        </w:rPr>
        <w:t xml:space="preserve"> w terminie określonym w § 5 ust. 4 Umowy</w:t>
      </w:r>
      <w:r w:rsidRPr="00F30F79">
        <w:rPr>
          <w:sz w:val="22"/>
          <w:szCs w:val="22"/>
        </w:rPr>
        <w:t>. W razie odmowy przez Wykonawcę przeprowadzenia ponownego remontu</w:t>
      </w:r>
      <w:r>
        <w:rPr>
          <w:sz w:val="22"/>
          <w:szCs w:val="22"/>
        </w:rPr>
        <w:t xml:space="preserve"> lub nieprzeprowadzenia ponownego remontu w terminie,</w:t>
      </w:r>
      <w:r w:rsidRPr="00F30F79">
        <w:rPr>
          <w:sz w:val="22"/>
          <w:szCs w:val="22"/>
        </w:rPr>
        <w:t xml:space="preserve"> Zamawiający</w:t>
      </w:r>
      <w:r>
        <w:rPr>
          <w:sz w:val="22"/>
          <w:szCs w:val="22"/>
        </w:rPr>
        <w:t xml:space="preserve"> – oprócz innych przysługujących mu uprawnień -</w:t>
      </w:r>
      <w:r w:rsidRPr="00F30F79">
        <w:rPr>
          <w:sz w:val="22"/>
          <w:szCs w:val="22"/>
        </w:rPr>
        <w:t xml:space="preserve"> może zlecić </w:t>
      </w:r>
      <w:r>
        <w:rPr>
          <w:sz w:val="22"/>
          <w:szCs w:val="22"/>
        </w:rPr>
        <w:t>remont</w:t>
      </w:r>
      <w:r w:rsidRPr="00F30F79">
        <w:rPr>
          <w:sz w:val="22"/>
          <w:szCs w:val="22"/>
        </w:rPr>
        <w:t xml:space="preserve"> </w:t>
      </w:r>
      <w:r>
        <w:rPr>
          <w:sz w:val="22"/>
          <w:szCs w:val="22"/>
        </w:rPr>
        <w:t>maszyny/</w:t>
      </w:r>
      <w:r w:rsidRPr="00F30F79">
        <w:rPr>
          <w:sz w:val="22"/>
          <w:szCs w:val="22"/>
        </w:rPr>
        <w:t>urządzenia</w:t>
      </w:r>
      <w:r>
        <w:rPr>
          <w:sz w:val="22"/>
          <w:szCs w:val="22"/>
        </w:rPr>
        <w:t>/podzespołu</w:t>
      </w:r>
      <w:r w:rsidRPr="00F30F79">
        <w:rPr>
          <w:sz w:val="22"/>
          <w:szCs w:val="22"/>
        </w:rPr>
        <w:t xml:space="preserve"> innemu podmiotowi</w:t>
      </w:r>
      <w:r>
        <w:rPr>
          <w:sz w:val="22"/>
          <w:szCs w:val="22"/>
        </w:rPr>
        <w:t>, bez zgody Sądu,</w:t>
      </w:r>
      <w:r w:rsidRPr="00F30F79">
        <w:rPr>
          <w:sz w:val="22"/>
          <w:szCs w:val="22"/>
        </w:rPr>
        <w:t xml:space="preserve"> i obciążyć Wykonawcę kosztami takie</w:t>
      </w:r>
      <w:r>
        <w:rPr>
          <w:sz w:val="22"/>
          <w:szCs w:val="22"/>
        </w:rPr>
        <w:t>go remontu</w:t>
      </w:r>
      <w:r w:rsidRPr="00F30F79">
        <w:rPr>
          <w:sz w:val="22"/>
          <w:szCs w:val="22"/>
        </w:rPr>
        <w:t>.</w:t>
      </w:r>
    </w:p>
    <w:p w14:paraId="4520E651" w14:textId="77777777" w:rsidR="005B23DD" w:rsidRPr="00D6226C" w:rsidRDefault="005B23DD">
      <w:pPr>
        <w:pStyle w:val="Tekstkomentarza"/>
        <w:numPr>
          <w:ilvl w:val="0"/>
          <w:numId w:val="78"/>
        </w:numPr>
        <w:ind w:left="426" w:hanging="426"/>
        <w:jc w:val="both"/>
        <w:rPr>
          <w:sz w:val="22"/>
          <w:szCs w:val="22"/>
        </w:rPr>
      </w:pPr>
      <w:r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1A307C82" w14:textId="546748D6" w:rsidR="005B23DD" w:rsidRPr="00D15A71" w:rsidRDefault="005B23DD">
      <w:pPr>
        <w:pStyle w:val="Tekstkomentarza"/>
        <w:numPr>
          <w:ilvl w:val="0"/>
          <w:numId w:val="78"/>
        </w:numPr>
        <w:ind w:left="426" w:hanging="426"/>
        <w:jc w:val="both"/>
        <w:rPr>
          <w:sz w:val="22"/>
          <w:szCs w:val="22"/>
        </w:rPr>
      </w:pPr>
      <w:r w:rsidRPr="00D15A71">
        <w:rPr>
          <w:sz w:val="22"/>
          <w:szCs w:val="22"/>
        </w:rPr>
        <w:t>Gwarancja nie wyłącza uprawnień Zamawiającego z tytułu rękojmi za wady fizyczne lub prawne przedmiotu zamówienia.</w:t>
      </w:r>
    </w:p>
    <w:p w14:paraId="243DD804" w14:textId="77777777" w:rsidR="00E66FA0" w:rsidRDefault="00E66FA0" w:rsidP="009D0C60">
      <w:pPr>
        <w:ind w:left="284"/>
        <w:jc w:val="both"/>
      </w:pPr>
    </w:p>
    <w:p w14:paraId="3108C198" w14:textId="77777777" w:rsidR="00CE02FE" w:rsidRDefault="00CE02FE" w:rsidP="00E66FA0">
      <w:pPr>
        <w:jc w:val="both"/>
        <w:rPr>
          <w:caps/>
        </w:rPr>
      </w:pPr>
    </w:p>
    <w:p w14:paraId="55E4B732" w14:textId="4AB51875"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21" w:name="_Toc193189979"/>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21"/>
    </w:p>
    <w:p w14:paraId="5B92AE5D" w14:textId="4E4D2071" w:rsidR="0090776A" w:rsidRPr="00015BE7" w:rsidRDefault="0090776A">
      <w:pPr>
        <w:numPr>
          <w:ilvl w:val="0"/>
          <w:numId w:val="48"/>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pPr>
        <w:numPr>
          <w:ilvl w:val="0"/>
          <w:numId w:val="48"/>
        </w:numPr>
        <w:ind w:left="284" w:hanging="284"/>
        <w:jc w:val="both"/>
        <w:rPr>
          <w:sz w:val="22"/>
          <w:szCs w:val="22"/>
        </w:rPr>
      </w:pPr>
      <w:r w:rsidRPr="00015BE7">
        <w:rPr>
          <w:sz w:val="22"/>
          <w:szCs w:val="22"/>
        </w:rPr>
        <w:lastRenderedPageBreak/>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48"/>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48"/>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48"/>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pPr>
        <w:pStyle w:val="Akapitzlist"/>
        <w:numPr>
          <w:ilvl w:val="1"/>
          <w:numId w:val="48"/>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pPr>
        <w:pStyle w:val="Akapitzlist"/>
        <w:numPr>
          <w:ilvl w:val="1"/>
          <w:numId w:val="48"/>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pPr>
        <w:pStyle w:val="Akapitzlist"/>
        <w:numPr>
          <w:ilvl w:val="1"/>
          <w:numId w:val="48"/>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pPr>
        <w:pStyle w:val="Akapitzlist"/>
        <w:numPr>
          <w:ilvl w:val="1"/>
          <w:numId w:val="48"/>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pPr>
        <w:pStyle w:val="Akapitzlist"/>
        <w:numPr>
          <w:ilvl w:val="1"/>
          <w:numId w:val="48"/>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48"/>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48"/>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48"/>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8A4902D" w:rsidR="0090776A" w:rsidRPr="00015BE7" w:rsidRDefault="0090776A">
      <w:pPr>
        <w:numPr>
          <w:ilvl w:val="0"/>
          <w:numId w:val="48"/>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487371">
        <w:rPr>
          <w:sz w:val="22"/>
          <w:szCs w:val="22"/>
        </w:rPr>
        <w:t> </w:t>
      </w:r>
      <w:r w:rsidRPr="00015BE7">
        <w:rPr>
          <w:sz w:val="22"/>
          <w:szCs w:val="22"/>
        </w:rPr>
        <w:t>szczególności jeżeli Zamawiający poweźmie wiadomość iż:</w:t>
      </w:r>
    </w:p>
    <w:p w14:paraId="3C8A3A08" w14:textId="77777777" w:rsidR="0090776A" w:rsidRPr="00015BE7" w:rsidRDefault="0090776A">
      <w:pPr>
        <w:numPr>
          <w:ilvl w:val="1"/>
          <w:numId w:val="48"/>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pPr>
        <w:numPr>
          <w:ilvl w:val="1"/>
          <w:numId w:val="48"/>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pPr>
        <w:numPr>
          <w:ilvl w:val="1"/>
          <w:numId w:val="48"/>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pPr>
        <w:numPr>
          <w:ilvl w:val="1"/>
          <w:numId w:val="48"/>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48"/>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48"/>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22" w:name="_Hlk144463822"/>
      <w:r w:rsidRPr="00015BE7">
        <w:rPr>
          <w:sz w:val="22"/>
          <w:szCs w:val="22"/>
        </w:rPr>
        <w:t>warunków udziału w postępowaniu</w:t>
      </w:r>
      <w:bookmarkEnd w:id="122"/>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48"/>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23" w:name="_Hlk146783179"/>
      <w:r w:rsidRPr="00015BE7">
        <w:rPr>
          <w:sz w:val="22"/>
          <w:szCs w:val="22"/>
        </w:rPr>
        <w:t>Powierzenie wykonania części Umowy przez Podwykonawcę dalszemu podwykonawcy wymaga dodatkowo uprzedniej pisemnej zgody Wykonawcy na taką czynność.</w:t>
      </w:r>
    </w:p>
    <w:bookmarkEnd w:id="123"/>
    <w:p w14:paraId="4993F3B3" w14:textId="77777777" w:rsidR="0090776A" w:rsidRPr="00015BE7" w:rsidRDefault="0090776A">
      <w:pPr>
        <w:numPr>
          <w:ilvl w:val="0"/>
          <w:numId w:val="48"/>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pPr>
        <w:numPr>
          <w:ilvl w:val="0"/>
          <w:numId w:val="48"/>
        </w:numPr>
        <w:jc w:val="both"/>
        <w:rPr>
          <w:sz w:val="22"/>
          <w:szCs w:val="22"/>
        </w:rPr>
      </w:pPr>
      <w:bookmarkStart w:id="124"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24"/>
    </w:p>
    <w:p w14:paraId="29E3EF7C" w14:textId="7DB65018" w:rsidR="0090776A" w:rsidRPr="00A31A1B" w:rsidRDefault="0090776A">
      <w:pPr>
        <w:numPr>
          <w:ilvl w:val="0"/>
          <w:numId w:val="48"/>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25" w:name="_Toc193189980"/>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25"/>
    </w:p>
    <w:p w14:paraId="52C4A0C7" w14:textId="3E4D1D96" w:rsidR="00FB6A75" w:rsidRPr="00FB6A81" w:rsidRDefault="00FB6A75">
      <w:pPr>
        <w:numPr>
          <w:ilvl w:val="0"/>
          <w:numId w:val="49"/>
        </w:numPr>
        <w:spacing w:line="300" w:lineRule="exact"/>
        <w:jc w:val="both"/>
        <w:rPr>
          <w:sz w:val="22"/>
          <w:szCs w:val="22"/>
        </w:rPr>
      </w:pPr>
      <w:bookmarkStart w:id="126"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pPr>
        <w:numPr>
          <w:ilvl w:val="0"/>
          <w:numId w:val="8"/>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BA4F5B" w:rsidRDefault="00FB6A75" w:rsidP="00156B3B">
      <w:pPr>
        <w:ind w:firstLine="709"/>
        <w:jc w:val="both"/>
        <w:rPr>
          <w:bCs/>
          <w:color w:val="000000" w:themeColor="text1"/>
          <w:sz w:val="22"/>
          <w:szCs w:val="22"/>
        </w:rPr>
      </w:pPr>
      <w:r w:rsidRPr="00BA4F5B">
        <w:rPr>
          <w:bCs/>
          <w:color w:val="000000" w:themeColor="text1"/>
          <w:sz w:val="22"/>
          <w:szCs w:val="22"/>
        </w:rPr>
        <w:t>………………………………………………,</w:t>
      </w:r>
    </w:p>
    <w:p w14:paraId="433540F7" w14:textId="0BB35D1C" w:rsidR="00E022BD" w:rsidRPr="00B623BE" w:rsidRDefault="00FB6A75">
      <w:pPr>
        <w:numPr>
          <w:ilvl w:val="0"/>
          <w:numId w:val="8"/>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0444CD">
        <w:rPr>
          <w:sz w:val="22"/>
          <w:szCs w:val="22"/>
        </w:rPr>
        <w:t>………………………………</w:t>
      </w:r>
      <w:r w:rsidR="00E022BD" w:rsidRPr="00B623BE">
        <w:rPr>
          <w:sz w:val="22"/>
          <w:szCs w:val="22"/>
        </w:rPr>
        <w:t>.</w:t>
      </w:r>
    </w:p>
    <w:p w14:paraId="6E3D003E" w14:textId="6D0A2D3A" w:rsidR="00FB6A75" w:rsidRPr="00B623BE" w:rsidRDefault="00FB6A75">
      <w:pPr>
        <w:numPr>
          <w:ilvl w:val="0"/>
          <w:numId w:val="49"/>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49"/>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27" w:name="_Toc193189981"/>
      <w:bookmarkEnd w:id="126"/>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27"/>
      <w:r w:rsidRPr="00015BE7">
        <w:rPr>
          <w:bCs/>
          <w:i/>
          <w:iCs/>
          <w:sz w:val="22"/>
          <w:szCs w:val="22"/>
        </w:rPr>
        <w:t xml:space="preserve"> </w:t>
      </w:r>
    </w:p>
    <w:p w14:paraId="6319701C" w14:textId="77777777" w:rsidR="00730925" w:rsidRPr="00015BE7" w:rsidRDefault="00730925">
      <w:pPr>
        <w:numPr>
          <w:ilvl w:val="0"/>
          <w:numId w:val="50"/>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0"/>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0"/>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0"/>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0"/>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50"/>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0"/>
        </w:numPr>
        <w:jc w:val="both"/>
        <w:rPr>
          <w:sz w:val="22"/>
          <w:szCs w:val="22"/>
        </w:rPr>
      </w:pPr>
      <w:r w:rsidRPr="00015BE7">
        <w:rPr>
          <w:sz w:val="22"/>
          <w:szCs w:val="22"/>
        </w:rPr>
        <w:t>posiadania przez Wykonawcę wymaganych dopuszczeń i certyfikatów.</w:t>
      </w:r>
    </w:p>
    <w:p w14:paraId="58E23D9A" w14:textId="77777777" w:rsidR="00730925" w:rsidRPr="00015BE7" w:rsidRDefault="00730925">
      <w:pPr>
        <w:numPr>
          <w:ilvl w:val="0"/>
          <w:numId w:val="50"/>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0"/>
        </w:numPr>
        <w:ind w:left="357" w:hanging="357"/>
        <w:jc w:val="both"/>
        <w:rPr>
          <w:sz w:val="22"/>
          <w:szCs w:val="22"/>
        </w:rPr>
      </w:pPr>
      <w:r w:rsidRPr="00015BE7">
        <w:rPr>
          <w:sz w:val="22"/>
          <w:szCs w:val="22"/>
        </w:rPr>
        <w:t>Liczba Audytów w trakcie trwania Umowy nie może przekroczyć 2 na rok kalendarzowy obowiązywania Umowy</w:t>
      </w:r>
      <w:bookmarkStart w:id="128" w:name="_Hlk148344040"/>
      <w:r w:rsidRPr="00015BE7">
        <w:rPr>
          <w:sz w:val="22"/>
          <w:szCs w:val="22"/>
        </w:rPr>
        <w:t>, z zastrzeżeniem ust. 4 poniżej.</w:t>
      </w:r>
    </w:p>
    <w:p w14:paraId="245AFD4A" w14:textId="77777777" w:rsidR="00730925" w:rsidRPr="00015BE7" w:rsidRDefault="00730925">
      <w:pPr>
        <w:numPr>
          <w:ilvl w:val="0"/>
          <w:numId w:val="50"/>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8"/>
    <w:p w14:paraId="51B3D7EC" w14:textId="77777777" w:rsidR="00730925" w:rsidRPr="00015BE7" w:rsidRDefault="00730925">
      <w:pPr>
        <w:numPr>
          <w:ilvl w:val="0"/>
          <w:numId w:val="50"/>
        </w:numPr>
        <w:ind w:left="357" w:hanging="357"/>
        <w:jc w:val="both"/>
        <w:rPr>
          <w:sz w:val="22"/>
          <w:szCs w:val="22"/>
        </w:rPr>
      </w:pPr>
      <w:r w:rsidRPr="00015BE7">
        <w:rPr>
          <w:sz w:val="22"/>
          <w:szCs w:val="22"/>
        </w:rPr>
        <w:t xml:space="preserve">Zasady ustalenia terminu przeprowadzenia Audytu </w:t>
      </w:r>
      <w:bookmarkStart w:id="129" w:name="_Hlk146783280"/>
      <w:r w:rsidRPr="00015BE7">
        <w:rPr>
          <w:sz w:val="22"/>
          <w:szCs w:val="22"/>
        </w:rPr>
        <w:t>są następujące:</w:t>
      </w:r>
      <w:bookmarkEnd w:id="129"/>
    </w:p>
    <w:p w14:paraId="7B6F62FB" w14:textId="77777777" w:rsidR="00730925" w:rsidRPr="00015BE7" w:rsidRDefault="00730925">
      <w:pPr>
        <w:numPr>
          <w:ilvl w:val="1"/>
          <w:numId w:val="50"/>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0"/>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0"/>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0"/>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0"/>
        </w:numPr>
        <w:jc w:val="both"/>
        <w:rPr>
          <w:sz w:val="22"/>
          <w:szCs w:val="22"/>
        </w:rPr>
      </w:pPr>
      <w:r w:rsidRPr="00015BE7">
        <w:rPr>
          <w:sz w:val="22"/>
          <w:szCs w:val="22"/>
        </w:rPr>
        <w:t>ewentualne inne informacje (np. miejsce Audytu);</w:t>
      </w:r>
    </w:p>
    <w:p w14:paraId="380751B3" w14:textId="77777777" w:rsidR="00730925" w:rsidRPr="00015BE7" w:rsidRDefault="00730925">
      <w:pPr>
        <w:numPr>
          <w:ilvl w:val="1"/>
          <w:numId w:val="50"/>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pPr>
        <w:numPr>
          <w:ilvl w:val="1"/>
          <w:numId w:val="50"/>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50"/>
        </w:numPr>
        <w:jc w:val="both"/>
        <w:rPr>
          <w:sz w:val="22"/>
          <w:szCs w:val="22"/>
        </w:rPr>
      </w:pPr>
      <w:r w:rsidRPr="00015BE7">
        <w:rPr>
          <w:sz w:val="22"/>
          <w:szCs w:val="22"/>
        </w:rPr>
        <w:t>uwzględnienie ich albo</w:t>
      </w:r>
    </w:p>
    <w:p w14:paraId="19C853A9" w14:textId="77777777" w:rsidR="00730925" w:rsidRPr="00015BE7" w:rsidRDefault="00730925">
      <w:pPr>
        <w:numPr>
          <w:ilvl w:val="2"/>
          <w:numId w:val="50"/>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0"/>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50"/>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pPr>
        <w:numPr>
          <w:ilvl w:val="2"/>
          <w:numId w:val="50"/>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pPr>
        <w:numPr>
          <w:ilvl w:val="2"/>
          <w:numId w:val="50"/>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pPr>
        <w:numPr>
          <w:ilvl w:val="0"/>
          <w:numId w:val="50"/>
        </w:numPr>
        <w:jc w:val="both"/>
        <w:rPr>
          <w:sz w:val="22"/>
          <w:szCs w:val="22"/>
        </w:rPr>
      </w:pPr>
      <w:r w:rsidRPr="00015BE7">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pPr>
        <w:numPr>
          <w:ilvl w:val="0"/>
          <w:numId w:val="50"/>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0"/>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50"/>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pPr>
        <w:numPr>
          <w:ilvl w:val="0"/>
          <w:numId w:val="50"/>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30" w:name="_Hlk146783344"/>
      <w:r w:rsidRPr="002227C5">
        <w:rPr>
          <w:sz w:val="22"/>
          <w:szCs w:val="22"/>
        </w:rPr>
        <w:t>na zasadach określonych w § 14 ust. 4 Umowy.</w:t>
      </w:r>
      <w:bookmarkEnd w:id="130"/>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31" w:name="_Toc193189982"/>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31"/>
    </w:p>
    <w:p w14:paraId="243DD82B" w14:textId="77777777" w:rsidR="00E66FA0" w:rsidRPr="00DF5E32" w:rsidRDefault="00E66FA0" w:rsidP="00E66FA0">
      <w:pPr>
        <w:rPr>
          <w:sz w:val="10"/>
          <w:szCs w:val="10"/>
        </w:rPr>
      </w:pPr>
    </w:p>
    <w:p w14:paraId="60C5C016" w14:textId="644B9860" w:rsidR="00FA487E" w:rsidRPr="00A93557" w:rsidRDefault="00FA487E">
      <w:pPr>
        <w:numPr>
          <w:ilvl w:val="0"/>
          <w:numId w:val="74"/>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E" w14:textId="1372DC71" w:rsidR="00B13998" w:rsidRPr="001F7822" w:rsidRDefault="00477742">
      <w:pPr>
        <w:numPr>
          <w:ilvl w:val="0"/>
          <w:numId w:val="20"/>
        </w:numPr>
        <w:tabs>
          <w:tab w:val="clear" w:pos="1440"/>
        </w:tabs>
        <w:ind w:left="567" w:hanging="283"/>
        <w:jc w:val="both"/>
        <w:rPr>
          <w:sz w:val="22"/>
          <w:szCs w:val="22"/>
        </w:rPr>
      </w:pPr>
      <w:r w:rsidRPr="001F7822">
        <w:rPr>
          <w:sz w:val="22"/>
          <w:szCs w:val="22"/>
        </w:rPr>
        <w:t xml:space="preserve">za odstąpienie od </w:t>
      </w:r>
      <w:r w:rsidR="00EE1BE3">
        <w:rPr>
          <w:sz w:val="22"/>
          <w:szCs w:val="22"/>
        </w:rPr>
        <w:t xml:space="preserve">umowy </w:t>
      </w:r>
      <w:r w:rsidR="005E7646">
        <w:rPr>
          <w:sz w:val="22"/>
          <w:szCs w:val="22"/>
        </w:rPr>
        <w:t xml:space="preserve">lub wypowiedzenie umowy </w:t>
      </w:r>
      <w:r w:rsidRPr="001F7822">
        <w:rPr>
          <w:sz w:val="22"/>
          <w:szCs w:val="22"/>
        </w:rPr>
        <w:t xml:space="preserve">przez jedną ze stron z przyczyn leżących po stronie Wykonawcy - w wysokości 20 % netto niezrealizowanej części </w:t>
      </w:r>
      <w:r w:rsidR="00EE1BE3">
        <w:rPr>
          <w:sz w:val="22"/>
          <w:szCs w:val="22"/>
        </w:rPr>
        <w:t>umowy</w:t>
      </w:r>
      <w:r w:rsidR="00E82AE5">
        <w:rPr>
          <w:sz w:val="22"/>
          <w:szCs w:val="22"/>
        </w:rPr>
        <w:t>.</w:t>
      </w:r>
      <w:r w:rsidRPr="001F7822">
        <w:rPr>
          <w:sz w:val="22"/>
          <w:szCs w:val="22"/>
        </w:rPr>
        <w:t xml:space="preserve"> </w:t>
      </w:r>
    </w:p>
    <w:p w14:paraId="243DD82F" w14:textId="7E76099D" w:rsidR="00477742" w:rsidRPr="001F7822" w:rsidRDefault="00477742">
      <w:pPr>
        <w:numPr>
          <w:ilvl w:val="0"/>
          <w:numId w:val="20"/>
        </w:numPr>
        <w:tabs>
          <w:tab w:val="clear" w:pos="1440"/>
        </w:tabs>
        <w:ind w:left="567" w:hanging="283"/>
        <w:jc w:val="both"/>
        <w:rPr>
          <w:sz w:val="22"/>
          <w:szCs w:val="22"/>
        </w:rPr>
      </w:pPr>
      <w:r w:rsidRPr="001F7822">
        <w:rPr>
          <w:sz w:val="22"/>
          <w:szCs w:val="22"/>
        </w:rPr>
        <w:t xml:space="preserve">za każdy rozpoczęty dzień zwłoki w realizacji przedmiotu </w:t>
      </w:r>
      <w:r w:rsidR="000444CD">
        <w:rPr>
          <w:sz w:val="22"/>
          <w:szCs w:val="22"/>
        </w:rPr>
        <w:t>umowy</w:t>
      </w:r>
      <w:r w:rsidR="00133C33">
        <w:rPr>
          <w:sz w:val="22"/>
          <w:szCs w:val="22"/>
        </w:rPr>
        <w:t xml:space="preserve"> ponad termin określony </w:t>
      </w:r>
      <w:r w:rsidR="003152B2">
        <w:rPr>
          <w:sz w:val="22"/>
          <w:szCs w:val="22"/>
        </w:rPr>
        <w:t xml:space="preserve">zgodnie </w:t>
      </w:r>
      <w:r w:rsidR="00133C33">
        <w:rPr>
          <w:sz w:val="22"/>
          <w:szCs w:val="22"/>
        </w:rPr>
        <w:t>w </w:t>
      </w:r>
      <w:r w:rsidR="005B23DD">
        <w:rPr>
          <w:sz w:val="22"/>
          <w:szCs w:val="22"/>
        </w:rPr>
        <w:t>§ 5  ust.</w:t>
      </w:r>
      <w:r w:rsidR="003152B2">
        <w:rPr>
          <w:sz w:val="22"/>
          <w:szCs w:val="22"/>
        </w:rPr>
        <w:t xml:space="preserve"> </w:t>
      </w:r>
      <w:r w:rsidR="005B23DD">
        <w:rPr>
          <w:sz w:val="22"/>
          <w:szCs w:val="22"/>
        </w:rPr>
        <w:t xml:space="preserve">1 </w:t>
      </w:r>
      <w:r w:rsidR="003152B2">
        <w:rPr>
          <w:sz w:val="22"/>
          <w:szCs w:val="22"/>
        </w:rPr>
        <w:t>Umowy,</w:t>
      </w:r>
      <w:r w:rsidRPr="001F7822">
        <w:rPr>
          <w:sz w:val="22"/>
          <w:szCs w:val="22"/>
        </w:rPr>
        <w:t xml:space="preserve"> w wysokości:</w:t>
      </w:r>
    </w:p>
    <w:p w14:paraId="243DD830" w14:textId="70EE40CE"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0444CD">
        <w:rPr>
          <w:sz w:val="22"/>
          <w:szCs w:val="22"/>
        </w:rPr>
        <w:t>umowy</w:t>
      </w:r>
      <w:r w:rsidR="000444CD" w:rsidRPr="001F7822">
        <w:rPr>
          <w:sz w:val="22"/>
          <w:szCs w:val="22"/>
        </w:rPr>
        <w:t xml:space="preserve"> </w:t>
      </w:r>
      <w:r w:rsidRPr="001F7822">
        <w:rPr>
          <w:sz w:val="22"/>
          <w:szCs w:val="22"/>
        </w:rPr>
        <w:t xml:space="preserve">za każdy dzień, </w:t>
      </w:r>
    </w:p>
    <w:p w14:paraId="243DD831" w14:textId="4DB0711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0444CD">
        <w:rPr>
          <w:sz w:val="22"/>
          <w:szCs w:val="22"/>
        </w:rPr>
        <w:t xml:space="preserve">umowy </w:t>
      </w:r>
      <w:r w:rsidRPr="001F7822">
        <w:rPr>
          <w:sz w:val="22"/>
          <w:szCs w:val="22"/>
        </w:rPr>
        <w:t xml:space="preserve">za każdy dzień, </w:t>
      </w:r>
    </w:p>
    <w:p w14:paraId="243DD832" w14:textId="523F5BBC"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0444CD">
        <w:rPr>
          <w:sz w:val="22"/>
          <w:szCs w:val="22"/>
        </w:rPr>
        <w:t xml:space="preserve">umowy </w:t>
      </w:r>
      <w:r w:rsidR="000444CD" w:rsidRPr="001F7822">
        <w:rPr>
          <w:sz w:val="22"/>
          <w:szCs w:val="22"/>
        </w:rPr>
        <w:t xml:space="preserve"> </w:t>
      </w:r>
      <w:r w:rsidRPr="001F7822">
        <w:rPr>
          <w:sz w:val="22"/>
          <w:szCs w:val="22"/>
        </w:rPr>
        <w:t>za każdy dzień.</w:t>
      </w:r>
    </w:p>
    <w:p w14:paraId="243DD833" w14:textId="2D6D07D1" w:rsidR="00477742" w:rsidRPr="001F7822" w:rsidRDefault="00477742">
      <w:pPr>
        <w:numPr>
          <w:ilvl w:val="0"/>
          <w:numId w:val="20"/>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32"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32"/>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6" w14:textId="1E34F8DE" w:rsidR="004F304B" w:rsidRPr="001F7822" w:rsidRDefault="004F304B">
      <w:pPr>
        <w:numPr>
          <w:ilvl w:val="0"/>
          <w:numId w:val="20"/>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w:t>
      </w:r>
      <w:r w:rsidR="00133C33">
        <w:rPr>
          <w:sz w:val="22"/>
          <w:szCs w:val="22"/>
        </w:rPr>
        <w:t> </w:t>
      </w:r>
      <w:r w:rsidRPr="001F7822">
        <w:rPr>
          <w:sz w:val="22"/>
          <w:szCs w:val="22"/>
        </w:rPr>
        <w:t>mowie i piśmie w stopniu warunkującym porozumiewanie się w wysokości 200</w:t>
      </w:r>
      <w:r w:rsidR="002F24E2">
        <w:rPr>
          <w:sz w:val="22"/>
          <w:szCs w:val="22"/>
        </w:rPr>
        <w:t>,00</w:t>
      </w:r>
      <w:r w:rsidRPr="001F7822">
        <w:rPr>
          <w:sz w:val="22"/>
          <w:szCs w:val="22"/>
        </w:rPr>
        <w:t xml:space="preserve">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3C08BA5A" w:rsidR="00CA730D" w:rsidRPr="001F7822" w:rsidRDefault="004F304B">
      <w:pPr>
        <w:numPr>
          <w:ilvl w:val="0"/>
          <w:numId w:val="20"/>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133C33">
        <w:rPr>
          <w:sz w:val="22"/>
          <w:szCs w:val="22"/>
        </w:rPr>
        <w:t> </w:t>
      </w:r>
      <w:r w:rsidR="00263A57">
        <w:rPr>
          <w:sz w:val="22"/>
          <w:szCs w:val="22"/>
        </w:rPr>
        <w:t>W</w:t>
      </w:r>
      <w:r w:rsidRPr="001F7822">
        <w:rPr>
          <w:sz w:val="22"/>
          <w:szCs w:val="22"/>
        </w:rPr>
        <w:t>ykonawcy w wysokości 500,00 zł netto za każdy przypadek.</w:t>
      </w:r>
    </w:p>
    <w:p w14:paraId="441F9FEA" w14:textId="686C053F" w:rsidR="005A39F6" w:rsidRPr="001F7822" w:rsidRDefault="005A39F6">
      <w:pPr>
        <w:numPr>
          <w:ilvl w:val="0"/>
          <w:numId w:val="75"/>
        </w:numPr>
        <w:suppressAutoHyphens/>
        <w:ind w:left="284" w:hanging="284"/>
        <w:jc w:val="both"/>
        <w:rPr>
          <w:sz w:val="22"/>
          <w:szCs w:val="22"/>
        </w:rPr>
      </w:pPr>
      <w:r w:rsidRPr="001F7822">
        <w:rPr>
          <w:sz w:val="22"/>
          <w:szCs w:val="22"/>
        </w:rPr>
        <w:t>Kary umowne podlegają kumulacji, w tym kara umowna za odstąpienie lub wypowiedzenie umowy z</w:t>
      </w:r>
      <w:r w:rsidR="00133C33">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B" w14:textId="77777777" w:rsidR="00072C7D" w:rsidRPr="001F7822" w:rsidRDefault="00072C7D">
      <w:pPr>
        <w:numPr>
          <w:ilvl w:val="0"/>
          <w:numId w:val="75"/>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D" w14:textId="6439AEDD" w:rsidR="00072C7D" w:rsidRPr="001F7822" w:rsidRDefault="005E7646">
      <w:pPr>
        <w:numPr>
          <w:ilvl w:val="0"/>
          <w:numId w:val="21"/>
        </w:numPr>
        <w:suppressAutoHyphens/>
        <w:ind w:left="709" w:right="181"/>
        <w:jc w:val="both"/>
        <w:rPr>
          <w:sz w:val="22"/>
          <w:szCs w:val="22"/>
        </w:rPr>
      </w:pPr>
      <w:bookmarkStart w:id="133" w:name="_Hlk165891091"/>
      <w:r w:rsidRPr="001F7822">
        <w:rPr>
          <w:sz w:val="22"/>
          <w:szCs w:val="22"/>
        </w:rPr>
        <w:t>O</w:t>
      </w:r>
      <w:r w:rsidR="00072C7D" w:rsidRPr="001F7822">
        <w:rPr>
          <w:sz w:val="22"/>
          <w:szCs w:val="22"/>
        </w:rPr>
        <w:t>dstąpienia</w:t>
      </w:r>
      <w:r>
        <w:rPr>
          <w:sz w:val="22"/>
          <w:szCs w:val="22"/>
        </w:rPr>
        <w:t xml:space="preserve"> </w:t>
      </w:r>
      <w:r w:rsidR="00072C7D" w:rsidRPr="001F7822">
        <w:rPr>
          <w:sz w:val="22"/>
          <w:szCs w:val="22"/>
        </w:rPr>
        <w:t xml:space="preserve">od Umowy </w:t>
      </w:r>
      <w:r>
        <w:rPr>
          <w:sz w:val="22"/>
          <w:szCs w:val="22"/>
        </w:rPr>
        <w:t xml:space="preserve">lub wypowiedzenia umowy </w:t>
      </w:r>
      <w:r w:rsidR="00072C7D" w:rsidRPr="001F7822">
        <w:rPr>
          <w:sz w:val="22"/>
          <w:szCs w:val="22"/>
        </w:rPr>
        <w:t>z winy Wykonawcy</w:t>
      </w:r>
      <w:r w:rsidR="00401E09">
        <w:rPr>
          <w:sz w:val="22"/>
          <w:szCs w:val="22"/>
        </w:rPr>
        <w:t>,</w:t>
      </w:r>
    </w:p>
    <w:bookmarkEnd w:id="133"/>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pPr>
        <w:numPr>
          <w:ilvl w:val="0"/>
          <w:numId w:val="75"/>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pPr>
        <w:widowControl w:val="0"/>
        <w:numPr>
          <w:ilvl w:val="0"/>
          <w:numId w:val="76"/>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77"/>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7"/>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7"/>
        </w:numPr>
        <w:ind w:left="851" w:hanging="284"/>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7"/>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7"/>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pPr>
        <w:widowControl w:val="0"/>
        <w:numPr>
          <w:ilvl w:val="0"/>
          <w:numId w:val="75"/>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34" w:name="_Hlk146783639"/>
      <w:r w:rsidRPr="00991EE2">
        <w:rPr>
          <w:sz w:val="22"/>
          <w:szCs w:val="22"/>
        </w:rPr>
        <w:t>–  Wykonawca zobowiązany jest także do pokrycia kosztów przywrócenia mienia do stanu poprzedniego.</w:t>
      </w:r>
      <w:bookmarkEnd w:id="134"/>
    </w:p>
    <w:p w14:paraId="64E2219A" w14:textId="3421F8BE" w:rsidR="00133C33" w:rsidRPr="00133C33" w:rsidRDefault="00133C33">
      <w:pPr>
        <w:widowControl w:val="0"/>
        <w:numPr>
          <w:ilvl w:val="0"/>
          <w:numId w:val="75"/>
        </w:numPr>
        <w:tabs>
          <w:tab w:val="clear" w:pos="1440"/>
        </w:tabs>
        <w:ind w:left="284" w:right="181" w:hanging="284"/>
        <w:jc w:val="both"/>
        <w:rPr>
          <w:sz w:val="22"/>
          <w:szCs w:val="22"/>
        </w:rPr>
      </w:pPr>
      <w:r>
        <w:rPr>
          <w:sz w:val="22"/>
          <w:szCs w:val="22"/>
        </w:rPr>
        <w:t xml:space="preserve">Wykonawca </w:t>
      </w:r>
      <w:r w:rsidRPr="00133C33">
        <w:rPr>
          <w:sz w:val="22"/>
          <w:szCs w:val="22"/>
        </w:rPr>
        <w:t xml:space="preserve">może naliczyć </w:t>
      </w:r>
      <w:r>
        <w:rPr>
          <w:sz w:val="22"/>
          <w:szCs w:val="22"/>
        </w:rPr>
        <w:t xml:space="preserve">Zamawiającemu </w:t>
      </w:r>
      <w:r w:rsidRPr="00133C33">
        <w:rPr>
          <w:sz w:val="22"/>
          <w:szCs w:val="22"/>
        </w:rPr>
        <w:t>kar</w:t>
      </w:r>
      <w:r>
        <w:rPr>
          <w:sz w:val="22"/>
          <w:szCs w:val="22"/>
        </w:rPr>
        <w:t>ę</w:t>
      </w:r>
      <w:r w:rsidRPr="00133C33">
        <w:rPr>
          <w:sz w:val="22"/>
          <w:szCs w:val="22"/>
        </w:rPr>
        <w:t xml:space="preserve"> umown</w:t>
      </w:r>
      <w:r>
        <w:rPr>
          <w:sz w:val="22"/>
          <w:szCs w:val="22"/>
        </w:rPr>
        <w:t xml:space="preserve">ą </w:t>
      </w:r>
      <w:r w:rsidRPr="00133C33">
        <w:rPr>
          <w:sz w:val="22"/>
          <w:szCs w:val="22"/>
        </w:rPr>
        <w:t xml:space="preserve">za odstąpienie od umowy przez jedną ze stron z przyczyn leżących po stronie </w:t>
      </w:r>
      <w:r>
        <w:rPr>
          <w:sz w:val="22"/>
          <w:szCs w:val="22"/>
        </w:rPr>
        <w:t xml:space="preserve">Zamawiającego </w:t>
      </w:r>
      <w:r w:rsidRPr="00133C33">
        <w:rPr>
          <w:sz w:val="22"/>
          <w:szCs w:val="22"/>
        </w:rPr>
        <w:t xml:space="preserve">- w wysokości 20 % netto niezrealizowanej części umowy. </w:t>
      </w:r>
    </w:p>
    <w:p w14:paraId="243DD84B" w14:textId="77777777" w:rsidR="00EA7EC1" w:rsidRPr="0028518A" w:rsidRDefault="00EA7EC1">
      <w:pPr>
        <w:numPr>
          <w:ilvl w:val="0"/>
          <w:numId w:val="75"/>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pPr>
        <w:numPr>
          <w:ilvl w:val="0"/>
          <w:numId w:val="75"/>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pPr>
        <w:numPr>
          <w:ilvl w:val="0"/>
          <w:numId w:val="75"/>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35" w:name="_Toc193189983"/>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35"/>
    </w:p>
    <w:p w14:paraId="2D7FE0D4" w14:textId="77777777" w:rsidR="00FB6A75" w:rsidRPr="0028518A" w:rsidRDefault="00FB6A75">
      <w:pPr>
        <w:numPr>
          <w:ilvl w:val="0"/>
          <w:numId w:val="51"/>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1"/>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tunc – wstecz) </w:t>
      </w:r>
      <w:bookmarkStart w:id="136" w:name="_Hlk144467170"/>
      <w:r w:rsidR="00FB5EE9" w:rsidRPr="0028518A">
        <w:rPr>
          <w:sz w:val="22"/>
          <w:szCs w:val="22"/>
        </w:rPr>
        <w:t>w całości lub części</w:t>
      </w:r>
      <w:bookmarkEnd w:id="136"/>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1"/>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1"/>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1"/>
        </w:numPr>
        <w:jc w:val="both"/>
        <w:rPr>
          <w:sz w:val="22"/>
          <w:szCs w:val="22"/>
        </w:rPr>
      </w:pPr>
      <w:bookmarkStart w:id="137"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7"/>
    <w:p w14:paraId="6E26E819" w14:textId="77777777" w:rsidR="00FB5EE9" w:rsidRPr="001F7822" w:rsidRDefault="00FB5EE9">
      <w:pPr>
        <w:numPr>
          <w:ilvl w:val="1"/>
          <w:numId w:val="51"/>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1"/>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1"/>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1"/>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1"/>
        </w:numPr>
        <w:ind w:hanging="357"/>
        <w:jc w:val="both"/>
        <w:rPr>
          <w:sz w:val="22"/>
          <w:szCs w:val="22"/>
        </w:rPr>
      </w:pPr>
      <w:bookmarkStart w:id="138"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8"/>
      <w:r w:rsidRPr="001F7822">
        <w:rPr>
          <w:sz w:val="22"/>
          <w:szCs w:val="22"/>
        </w:rPr>
        <w:t>,</w:t>
      </w:r>
    </w:p>
    <w:p w14:paraId="13CF8010" w14:textId="77777777" w:rsidR="00FB6A75" w:rsidRPr="001F7822" w:rsidRDefault="00FB6A75">
      <w:pPr>
        <w:numPr>
          <w:ilvl w:val="1"/>
          <w:numId w:val="51"/>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6F421733" w14:textId="77777777" w:rsidR="00FB6A75" w:rsidRPr="001F7822" w:rsidRDefault="00FB6A75">
      <w:pPr>
        <w:numPr>
          <w:ilvl w:val="1"/>
          <w:numId w:val="51"/>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1"/>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1"/>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1"/>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pPr>
        <w:numPr>
          <w:ilvl w:val="1"/>
          <w:numId w:val="51"/>
        </w:numPr>
        <w:jc w:val="both"/>
        <w:rPr>
          <w:sz w:val="22"/>
          <w:szCs w:val="22"/>
        </w:rPr>
      </w:pPr>
      <w:r w:rsidRPr="001F7822">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pPr>
        <w:numPr>
          <w:ilvl w:val="1"/>
          <w:numId w:val="51"/>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1"/>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1"/>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1"/>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1"/>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9" w:name="_Toc193189984"/>
      <w:r w:rsidRPr="00A100B5">
        <w:t>§1</w:t>
      </w:r>
      <w:r w:rsidR="00CE02FE">
        <w:rPr>
          <w:lang w:val="pl-PL"/>
        </w:rPr>
        <w:t>4</w:t>
      </w:r>
      <w:r w:rsidR="00A100B5" w:rsidRPr="00A100B5">
        <w:t xml:space="preserve"> </w:t>
      </w:r>
      <w:r w:rsidRPr="00A100B5">
        <w:t>ZMIANY UMOWY</w:t>
      </w:r>
      <w:bookmarkEnd w:id="139"/>
    </w:p>
    <w:p w14:paraId="7F8CA7E7" w14:textId="5A361B80" w:rsidR="00650C2D" w:rsidRPr="000A611D" w:rsidRDefault="00650C2D">
      <w:pPr>
        <w:pStyle w:val="Akapitzlist"/>
        <w:widowControl w:val="0"/>
        <w:numPr>
          <w:ilvl w:val="0"/>
          <w:numId w:val="53"/>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pPr>
        <w:pStyle w:val="Akapitzlist"/>
        <w:widowControl w:val="0"/>
        <w:numPr>
          <w:ilvl w:val="0"/>
          <w:numId w:val="53"/>
        </w:numPr>
        <w:ind w:left="284"/>
        <w:jc w:val="both"/>
        <w:rPr>
          <w:sz w:val="22"/>
          <w:szCs w:val="22"/>
        </w:rPr>
      </w:pPr>
      <w:r w:rsidRPr="000A611D">
        <w:rPr>
          <w:sz w:val="22"/>
          <w:szCs w:val="22"/>
        </w:rPr>
        <w:t>Zmiany Umowy nie wymagające formy aneksu:</w:t>
      </w:r>
    </w:p>
    <w:p w14:paraId="40BB9485" w14:textId="766CE765" w:rsidR="00650C2D" w:rsidRPr="000A6560" w:rsidRDefault="00650C2D">
      <w:pPr>
        <w:pStyle w:val="Akapitzlist"/>
        <w:numPr>
          <w:ilvl w:val="0"/>
          <w:numId w:val="63"/>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pPr>
        <w:pStyle w:val="Akapitzlist"/>
        <w:numPr>
          <w:ilvl w:val="0"/>
          <w:numId w:val="63"/>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pPr>
        <w:pStyle w:val="Akapitzlist"/>
        <w:numPr>
          <w:ilvl w:val="0"/>
          <w:numId w:val="63"/>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pPr>
        <w:pStyle w:val="Akapitzlist"/>
        <w:numPr>
          <w:ilvl w:val="0"/>
          <w:numId w:val="63"/>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056F56E7" w:rsidR="00650C2D" w:rsidRPr="000A6560" w:rsidRDefault="00650C2D">
      <w:pPr>
        <w:pStyle w:val="Akapitzlist"/>
        <w:numPr>
          <w:ilvl w:val="0"/>
          <w:numId w:val="63"/>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3"/>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postanowień umowy, gdy nastąpi zmiana w wysokościach i sposobie płatności należności publiczno–prawnych, poprzez dostosowanie treści umowy do obowiązujących przepisów.</w:t>
      </w:r>
    </w:p>
    <w:p w14:paraId="0BE6421C" w14:textId="77777777" w:rsidR="00FB6A75" w:rsidRPr="00D15A71" w:rsidRDefault="00FB6A75">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2"/>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pPr>
        <w:pStyle w:val="Akapitzlist"/>
        <w:numPr>
          <w:ilvl w:val="0"/>
          <w:numId w:val="52"/>
        </w:numPr>
        <w:ind w:left="1276" w:hanging="295"/>
        <w:jc w:val="both"/>
        <w:rPr>
          <w:sz w:val="22"/>
          <w:szCs w:val="22"/>
        </w:rPr>
      </w:pPr>
      <w:bookmarkStart w:id="140" w:name="_Hlk160703835"/>
      <w:r w:rsidRPr="00B90A07">
        <w:rPr>
          <w:sz w:val="22"/>
          <w:szCs w:val="22"/>
        </w:rPr>
        <w:t>wydłużenie okresu obowiązywania Umowy, jeżeli w przewidzianym terminie nie zostanie osiągnięta wartość Umowy, jednak nie dłużej niż 12 miesięcy,</w:t>
      </w:r>
    </w:p>
    <w:bookmarkEnd w:id="140"/>
    <w:p w14:paraId="5FEE842A" w14:textId="77777777" w:rsidR="00FB6A75" w:rsidRPr="00B90A07" w:rsidRDefault="00FB6A75">
      <w:pPr>
        <w:pStyle w:val="Akapitzlist"/>
        <w:numPr>
          <w:ilvl w:val="0"/>
          <w:numId w:val="52"/>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pPr>
        <w:pStyle w:val="Akapitzlist"/>
        <w:widowControl w:val="0"/>
        <w:numPr>
          <w:ilvl w:val="0"/>
          <w:numId w:val="53"/>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117571" w:rsidRDefault="000A611D" w:rsidP="00117571">
      <w:pPr>
        <w:widowControl w:val="0"/>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41" w:name="_Toc193189985"/>
      <w:r w:rsidRPr="00657BF1">
        <w:rPr>
          <w:sz w:val="22"/>
          <w:szCs w:val="22"/>
        </w:rPr>
        <w:lastRenderedPageBreak/>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41"/>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317D2928" w:rsidR="00802A38" w:rsidRPr="00C8175C" w:rsidRDefault="00802A38">
      <w:pPr>
        <w:pStyle w:val="Akapitzlist"/>
        <w:numPr>
          <w:ilvl w:val="0"/>
          <w:numId w:val="54"/>
        </w:numPr>
        <w:overflowPunct w:val="0"/>
        <w:autoSpaceDE w:val="0"/>
        <w:autoSpaceDN w:val="0"/>
        <w:ind w:left="709" w:hanging="283"/>
        <w:contextualSpacing/>
        <w:jc w:val="both"/>
        <w:rPr>
          <w:color w:val="000000"/>
          <w:sz w:val="22"/>
          <w:szCs w:val="22"/>
        </w:rPr>
      </w:pPr>
      <w:bookmarkStart w:id="142"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sidRPr="00C8175C">
        <w:rPr>
          <w:color w:val="000000"/>
          <w:sz w:val="22"/>
          <w:szCs w:val="22"/>
        </w:rPr>
        <w:t xml:space="preserve">(dalej jako „dane osobowe”). </w:t>
      </w:r>
    </w:p>
    <w:p w14:paraId="7466A998" w14:textId="1EB5AC57" w:rsidR="00802A38" w:rsidRPr="00C8175C" w:rsidRDefault="00802A38">
      <w:pPr>
        <w:numPr>
          <w:ilvl w:val="0"/>
          <w:numId w:val="54"/>
        </w:numPr>
        <w:overflowPunct w:val="0"/>
        <w:autoSpaceDE w:val="0"/>
        <w:autoSpaceDN w:val="0"/>
        <w:ind w:left="709" w:hanging="349"/>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w:t>
      </w:r>
      <w:r w:rsidR="00487371">
        <w:rPr>
          <w:color w:val="000000"/>
          <w:sz w:val="22"/>
          <w:szCs w:val="22"/>
        </w:rPr>
        <w:t> </w:t>
      </w:r>
      <w:r w:rsidRPr="00C8175C">
        <w:rPr>
          <w:color w:val="000000"/>
          <w:sz w:val="22"/>
          <w:szCs w:val="22"/>
        </w:rPr>
        <w:t>szczególności: nawiązanie i utrzymywanie stałego kontaktu na potrzeby wykonania Umowy, uzgadnianie sposobów wykonania zobowiązań, realizację wszelkich zobowiązań wynikających z</w:t>
      </w:r>
      <w:r w:rsidR="00487371">
        <w:rPr>
          <w:color w:val="000000"/>
          <w:sz w:val="22"/>
          <w:szCs w:val="22"/>
        </w:rPr>
        <w:t> </w:t>
      </w:r>
      <w:r w:rsidRPr="00C8175C">
        <w:rPr>
          <w:color w:val="000000"/>
          <w:sz w:val="22"/>
          <w:szCs w:val="22"/>
        </w:rPr>
        <w:t>Umowy; jeżeli to potrzebne: udostępnienie danych osobowych podwykonawcom i innym partnerom handlowym zaangażowanym w wykonanie Umowy.</w:t>
      </w:r>
    </w:p>
    <w:p w14:paraId="21852D8C" w14:textId="77777777" w:rsidR="00802A38" w:rsidRPr="00C8175C" w:rsidRDefault="00802A38">
      <w:pPr>
        <w:numPr>
          <w:ilvl w:val="0"/>
          <w:numId w:val="54"/>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54"/>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27B041A3" w:rsidR="00802A38" w:rsidRPr="00C8175C" w:rsidRDefault="00802A38">
      <w:pPr>
        <w:numPr>
          <w:ilvl w:val="0"/>
          <w:numId w:val="54"/>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w:t>
      </w:r>
      <w:r w:rsidR="00487371">
        <w:rPr>
          <w:color w:val="000000"/>
          <w:sz w:val="22"/>
          <w:szCs w:val="22"/>
        </w:rPr>
        <w:t> </w:t>
      </w:r>
      <w:r w:rsidRPr="00C8175C">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54"/>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54"/>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802A38">
      <w:pPr>
        <w:autoSpaceDN w:val="0"/>
        <w:jc w:val="both"/>
        <w:rPr>
          <w:i/>
          <w:color w:val="FF0000"/>
          <w:sz w:val="18"/>
          <w:szCs w:val="18"/>
        </w:rPr>
      </w:pPr>
      <w:r w:rsidRPr="00C8175C">
        <w:rPr>
          <w:i/>
          <w:color w:val="FF0000"/>
          <w:sz w:val="18"/>
          <w:szCs w:val="18"/>
        </w:rPr>
        <w:t>(Kontrahent w razie potrzeby określa spełnienie obowiązku informacyjnego wobec osób których dane pozyskuje)</w:t>
      </w:r>
    </w:p>
    <w:bookmarkEnd w:id="142"/>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43" w:name="_Toc193189986"/>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43"/>
    </w:p>
    <w:p w14:paraId="16D51230" w14:textId="77777777" w:rsidR="00802A38" w:rsidRPr="0066762A" w:rsidRDefault="00802A38">
      <w:pPr>
        <w:numPr>
          <w:ilvl w:val="0"/>
          <w:numId w:val="55"/>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0D1F62A8" w:rsidR="00802A38" w:rsidRPr="008716CE" w:rsidRDefault="00802A38">
      <w:pPr>
        <w:numPr>
          <w:ilvl w:val="0"/>
          <w:numId w:val="55"/>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przy czym Wykonawca ma prawo zachować po jednej kopii wszystkich dokumentów i</w:t>
      </w:r>
      <w:r w:rsidR="00487371">
        <w:rPr>
          <w:sz w:val="22"/>
        </w:rPr>
        <w:t> </w:t>
      </w:r>
      <w:r w:rsidRPr="008716CE">
        <w:rPr>
          <w:sz w:val="22"/>
        </w:rPr>
        <w:t xml:space="preserve">informacji pozyskanych w związku z niniejszą umową. </w:t>
      </w:r>
    </w:p>
    <w:p w14:paraId="0F77D171" w14:textId="77777777" w:rsidR="00802A38" w:rsidRPr="008716CE" w:rsidRDefault="00802A38">
      <w:pPr>
        <w:numPr>
          <w:ilvl w:val="0"/>
          <w:numId w:val="55"/>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55"/>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54BD6BA6" w:rsidR="00802A38" w:rsidRPr="00FC455A" w:rsidRDefault="00802A38">
      <w:pPr>
        <w:numPr>
          <w:ilvl w:val="0"/>
          <w:numId w:val="55"/>
        </w:numPr>
        <w:ind w:left="284" w:hanging="284"/>
        <w:jc w:val="both"/>
        <w:rPr>
          <w:sz w:val="22"/>
          <w:szCs w:val="22"/>
        </w:rPr>
      </w:pPr>
      <w:r w:rsidRPr="00FC455A">
        <w:rPr>
          <w:sz w:val="22"/>
          <w:szCs w:val="22"/>
        </w:rPr>
        <w:lastRenderedPageBreak/>
        <w:t>Ujawnienie informacji stanowiących tajemnicę przedsiębiorstwa jest także dopuszczalne w</w:t>
      </w:r>
      <w:r w:rsidR="00487371">
        <w:rPr>
          <w:sz w:val="22"/>
          <w:szCs w:val="22"/>
        </w:rPr>
        <w:t> </w:t>
      </w:r>
      <w:r w:rsidRPr="00FC455A">
        <w:rPr>
          <w:sz w:val="22"/>
          <w:szCs w:val="22"/>
        </w:rPr>
        <w:t>następujących sytuacjach:</w:t>
      </w:r>
    </w:p>
    <w:p w14:paraId="34454CBB" w14:textId="1BD152E2" w:rsidR="00802A38" w:rsidRPr="00FC455A" w:rsidRDefault="00802A38">
      <w:pPr>
        <w:numPr>
          <w:ilvl w:val="1"/>
          <w:numId w:val="56"/>
        </w:numPr>
        <w:ind w:left="567" w:hanging="283"/>
        <w:jc w:val="both"/>
        <w:rPr>
          <w:sz w:val="22"/>
          <w:szCs w:val="22"/>
        </w:rPr>
      </w:pPr>
      <w:r w:rsidRPr="00FC455A">
        <w:rPr>
          <w:sz w:val="22"/>
          <w:szCs w:val="22"/>
        </w:rPr>
        <w:t>Wykonawca może w razie potrzeby dzielić się informacjami związanymi z realizacją Umowy z</w:t>
      </w:r>
      <w:r w:rsidR="00487371">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pPr>
        <w:numPr>
          <w:ilvl w:val="1"/>
          <w:numId w:val="56"/>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pPr>
        <w:numPr>
          <w:ilvl w:val="1"/>
          <w:numId w:val="56"/>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55"/>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26BF9768" w:rsidR="00802A38" w:rsidRPr="008716CE" w:rsidRDefault="00802A38">
      <w:pPr>
        <w:numPr>
          <w:ilvl w:val="0"/>
          <w:numId w:val="55"/>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99E86C0" w14:textId="77777777" w:rsidR="00802A38" w:rsidRPr="008716CE" w:rsidRDefault="00802A38">
      <w:pPr>
        <w:numPr>
          <w:ilvl w:val="0"/>
          <w:numId w:val="55"/>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55"/>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55"/>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44" w:name="_Toc193189987"/>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44"/>
    </w:p>
    <w:p w14:paraId="6E5C2C36" w14:textId="77777777" w:rsidR="00802A38" w:rsidRPr="00E66F78" w:rsidRDefault="00802A38">
      <w:pPr>
        <w:numPr>
          <w:ilvl w:val="0"/>
          <w:numId w:val="57"/>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65B692FC" w:rsidR="000A611D" w:rsidRPr="00F8529D" w:rsidRDefault="000A611D">
      <w:pPr>
        <w:numPr>
          <w:ilvl w:val="1"/>
          <w:numId w:val="57"/>
        </w:numPr>
        <w:ind w:hanging="357"/>
        <w:jc w:val="both"/>
        <w:rPr>
          <w:sz w:val="22"/>
          <w:szCs w:val="22"/>
        </w:rPr>
      </w:pPr>
      <w:bookmarkStart w:id="145" w:name="_Hlk156480572"/>
      <w:r w:rsidRPr="00F8529D">
        <w:rPr>
          <w:sz w:val="22"/>
          <w:szCs w:val="22"/>
        </w:rPr>
        <w:t xml:space="preserve">popełnienia przestępstw określonych w art. 16 ustawy z dnia 28 października 2002 r. </w:t>
      </w:r>
      <w:bookmarkStart w:id="146" w:name="_Hlk144468375"/>
      <w:r w:rsidRPr="00F8529D">
        <w:rPr>
          <w:sz w:val="22"/>
          <w:szCs w:val="22"/>
        </w:rPr>
        <w:t>o odpowiedzialności podmiotów zbiorowych za czyny zabronione pod groźbą kary</w:t>
      </w:r>
      <w:bookmarkEnd w:id="146"/>
      <w:r w:rsidRPr="00F8529D">
        <w:rPr>
          <w:sz w:val="22"/>
          <w:szCs w:val="22"/>
        </w:rPr>
        <w:t xml:space="preserve"> (Dz. U. 2002 nr 197 poz.1661 z późn. zm.).</w:t>
      </w:r>
    </w:p>
    <w:p w14:paraId="14A42512" w14:textId="77777777" w:rsidR="000A611D" w:rsidRPr="00F8529D" w:rsidRDefault="000A611D">
      <w:pPr>
        <w:numPr>
          <w:ilvl w:val="1"/>
          <w:numId w:val="57"/>
        </w:numPr>
        <w:ind w:hanging="357"/>
        <w:jc w:val="both"/>
        <w:rPr>
          <w:sz w:val="22"/>
          <w:szCs w:val="22"/>
        </w:rPr>
      </w:pPr>
      <w:r w:rsidRPr="00F8529D">
        <w:rPr>
          <w:sz w:val="22"/>
          <w:szCs w:val="22"/>
        </w:rPr>
        <w:t xml:space="preserve">popełnienia czynów wskazanych w ustawie z dnia 16 kwietnia 1993 roku </w:t>
      </w:r>
      <w:bookmarkStart w:id="147" w:name="_Hlk144468401"/>
      <w:r w:rsidRPr="00F8529D">
        <w:rPr>
          <w:sz w:val="22"/>
          <w:szCs w:val="22"/>
        </w:rPr>
        <w:t>o zwalczaniu nieuczciwej konkurencji</w:t>
      </w:r>
      <w:bookmarkEnd w:id="147"/>
      <w:r w:rsidRPr="00F8529D">
        <w:rPr>
          <w:sz w:val="22"/>
          <w:szCs w:val="22"/>
        </w:rPr>
        <w:t xml:space="preserve"> </w:t>
      </w:r>
      <w:bookmarkStart w:id="148" w:name="_Hlk148611757"/>
      <w:r w:rsidRPr="00F8529D">
        <w:rPr>
          <w:sz w:val="22"/>
          <w:szCs w:val="22"/>
        </w:rPr>
        <w:t>(Dz. U. 1993 nr 47 poz.211. z późn. zm.).</w:t>
      </w:r>
      <w:bookmarkEnd w:id="148"/>
    </w:p>
    <w:bookmarkEnd w:id="145"/>
    <w:p w14:paraId="45089B9F" w14:textId="77777777" w:rsidR="00802A38" w:rsidRDefault="00802A38">
      <w:pPr>
        <w:numPr>
          <w:ilvl w:val="0"/>
          <w:numId w:val="57"/>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pPr>
        <w:numPr>
          <w:ilvl w:val="0"/>
          <w:numId w:val="57"/>
        </w:numPr>
        <w:spacing w:line="259" w:lineRule="auto"/>
        <w:jc w:val="both"/>
        <w:rPr>
          <w:sz w:val="22"/>
          <w:szCs w:val="22"/>
        </w:rPr>
      </w:pPr>
      <w:bookmarkStart w:id="149"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60434DD1" w:rsidR="00EF4579" w:rsidRPr="009A14F2" w:rsidRDefault="00EF4579">
      <w:pPr>
        <w:numPr>
          <w:ilvl w:val="0"/>
          <w:numId w:val="57"/>
        </w:numPr>
        <w:spacing w:line="259" w:lineRule="auto"/>
        <w:jc w:val="both"/>
        <w:rPr>
          <w:sz w:val="22"/>
          <w:szCs w:val="22"/>
        </w:rPr>
      </w:pPr>
      <w:r w:rsidRPr="009A14F2">
        <w:rPr>
          <w:sz w:val="22"/>
          <w:szCs w:val="22"/>
        </w:rPr>
        <w:t>Wykonawca oświadcza, że dołoży należytej staranności, aby pracownicy, współpracownicy, podwykonawcy lub osoby, przy pomocy których będzie realizował zamówienie zapoznali się i</w:t>
      </w:r>
      <w:r w:rsidR="00487371">
        <w:rPr>
          <w:sz w:val="22"/>
          <w:szCs w:val="22"/>
        </w:rPr>
        <w:t> </w:t>
      </w:r>
      <w:r w:rsidRPr="009A14F2">
        <w:rPr>
          <w:sz w:val="22"/>
          <w:szCs w:val="22"/>
        </w:rPr>
        <w:t>stosowali wyżej opisane zasady.</w:t>
      </w:r>
    </w:p>
    <w:p w14:paraId="003B352F" w14:textId="77777777" w:rsidR="00EF4579" w:rsidRPr="009A14F2" w:rsidRDefault="00EF4579">
      <w:pPr>
        <w:numPr>
          <w:ilvl w:val="0"/>
          <w:numId w:val="57"/>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pPr>
        <w:numPr>
          <w:ilvl w:val="0"/>
          <w:numId w:val="57"/>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pPr>
        <w:numPr>
          <w:ilvl w:val="0"/>
          <w:numId w:val="57"/>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9"/>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50" w:name="_Toc193189988"/>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50"/>
    </w:p>
    <w:p w14:paraId="71D51253" w14:textId="77777777" w:rsidR="00CC71E6" w:rsidRDefault="00802A38">
      <w:pPr>
        <w:pStyle w:val="Akapitzlist"/>
        <w:numPr>
          <w:ilvl w:val="6"/>
          <w:numId w:val="70"/>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pPr>
        <w:pStyle w:val="Akapitzlist"/>
        <w:numPr>
          <w:ilvl w:val="6"/>
          <w:numId w:val="70"/>
        </w:numPr>
        <w:ind w:left="284" w:hanging="284"/>
        <w:jc w:val="both"/>
        <w:rPr>
          <w:sz w:val="22"/>
          <w:szCs w:val="22"/>
        </w:rPr>
      </w:pPr>
      <w:r w:rsidRPr="00CC71E6">
        <w:rPr>
          <w:sz w:val="22"/>
          <w:szCs w:val="22"/>
        </w:rPr>
        <w:lastRenderedPageBreak/>
        <w:t xml:space="preserve">Wykonawca oświadcza, że zapoznał się z Instrukcją dla Wykonawców, obowiązującą w trakcie realizacji umowy, zamieszczoną na stronie </w:t>
      </w:r>
      <w:hyperlink r:id="rId15"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50B6B066" w:rsidR="00802A38" w:rsidRPr="00CC71E6" w:rsidRDefault="00802A38">
      <w:pPr>
        <w:pStyle w:val="Akapitzlist"/>
        <w:numPr>
          <w:ilvl w:val="6"/>
          <w:numId w:val="70"/>
        </w:numPr>
        <w:ind w:left="284" w:hanging="284"/>
        <w:jc w:val="both"/>
        <w:rPr>
          <w:sz w:val="22"/>
          <w:szCs w:val="22"/>
        </w:rPr>
      </w:pPr>
      <w:r w:rsidRPr="00CC71E6">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51" w:name="_Toc193189989"/>
      <w:r w:rsidRPr="00D546A8">
        <w:t>§</w:t>
      </w:r>
      <w:r w:rsidR="00A100B5">
        <w:t>1</w:t>
      </w:r>
      <w:r w:rsidR="00CE02FE">
        <w:rPr>
          <w:lang w:val="pl-PL"/>
        </w:rPr>
        <w:t>9</w:t>
      </w:r>
      <w:r w:rsidR="00A100B5">
        <w:t xml:space="preserve"> </w:t>
      </w:r>
      <w:r w:rsidRPr="005532B9">
        <w:t xml:space="preserve">SIŁA </w:t>
      </w:r>
      <w:r>
        <w:t>W</w:t>
      </w:r>
      <w:r w:rsidRPr="005532B9">
        <w:t>YŻSZA</w:t>
      </w:r>
      <w:bookmarkEnd w:id="151"/>
    </w:p>
    <w:p w14:paraId="1E39CD54" w14:textId="77777777" w:rsidR="00802A38" w:rsidRPr="00E66F78" w:rsidRDefault="00802A38">
      <w:pPr>
        <w:numPr>
          <w:ilvl w:val="0"/>
          <w:numId w:val="58"/>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58"/>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pPr>
        <w:numPr>
          <w:ilvl w:val="1"/>
          <w:numId w:val="58"/>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pPr>
        <w:numPr>
          <w:ilvl w:val="1"/>
          <w:numId w:val="58"/>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pPr>
        <w:numPr>
          <w:ilvl w:val="1"/>
          <w:numId w:val="58"/>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58"/>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58"/>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52" w:name="_Toc193189990"/>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52"/>
    </w:p>
    <w:p w14:paraId="1A454AD8" w14:textId="54D23B6F" w:rsidR="00B964BE" w:rsidRPr="00B90A07" w:rsidRDefault="00B964BE">
      <w:pPr>
        <w:numPr>
          <w:ilvl w:val="0"/>
          <w:numId w:val="59"/>
        </w:numPr>
        <w:spacing w:line="259" w:lineRule="auto"/>
        <w:ind w:left="357" w:hanging="357"/>
        <w:jc w:val="both"/>
        <w:rPr>
          <w:sz w:val="22"/>
          <w:szCs w:val="22"/>
        </w:rPr>
      </w:pPr>
      <w:bookmarkStart w:id="153" w:name="_Hlk162291646"/>
      <w:r w:rsidRPr="00B90A07">
        <w:rPr>
          <w:sz w:val="22"/>
          <w:szCs w:val="22"/>
        </w:rPr>
        <w:t>W sprawach nieuregulowanych niniejszą Umową stosuje się odpowiednie  przepisy prawa polskiego a w szczególności Kodeksu cywilnego oraz innych powszechnie obowiązujących aktów prawnych. W</w:t>
      </w:r>
      <w:r w:rsidR="00487371">
        <w:rPr>
          <w:sz w:val="22"/>
          <w:szCs w:val="22"/>
        </w:rPr>
        <w:t> </w:t>
      </w:r>
      <w:r w:rsidRPr="00B90A07">
        <w:rPr>
          <w:sz w:val="22"/>
          <w:szCs w:val="22"/>
        </w:rPr>
        <w:t xml:space="preserve">ww. zakresie wyłączna jest także jurysdykcja krajowa sądów polskich. </w:t>
      </w:r>
    </w:p>
    <w:p w14:paraId="6F54F9DC" w14:textId="77777777" w:rsidR="00B964BE" w:rsidRPr="00B90A07" w:rsidRDefault="00B964BE">
      <w:pPr>
        <w:numPr>
          <w:ilvl w:val="0"/>
          <w:numId w:val="59"/>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pPr>
        <w:numPr>
          <w:ilvl w:val="0"/>
          <w:numId w:val="59"/>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53"/>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331B8D">
      <w:pPr>
        <w:rPr>
          <w:sz w:val="22"/>
          <w:szCs w:val="22"/>
        </w:rPr>
      </w:pPr>
    </w:p>
    <w:p w14:paraId="243DD8F2" w14:textId="03FE858C" w:rsidR="00E66FA0" w:rsidRPr="00331B8D" w:rsidRDefault="00E66FA0" w:rsidP="00331B8D">
      <w:pPr>
        <w:pStyle w:val="Nagwek1"/>
        <w:numPr>
          <w:ilvl w:val="0"/>
          <w:numId w:val="0"/>
        </w:numPr>
        <w:rPr>
          <w:sz w:val="22"/>
          <w:szCs w:val="22"/>
        </w:rPr>
      </w:pPr>
      <w:bookmarkStart w:id="154" w:name="_Toc193189991"/>
      <w:r w:rsidRPr="00331B8D">
        <w:rPr>
          <w:sz w:val="22"/>
          <w:szCs w:val="22"/>
        </w:rPr>
        <w:t xml:space="preserve">Załączniki do </w:t>
      </w:r>
      <w:r w:rsidR="00CC71E6" w:rsidRPr="00331B8D">
        <w:rPr>
          <w:sz w:val="22"/>
          <w:szCs w:val="22"/>
        </w:rPr>
        <w:t>U</w:t>
      </w:r>
      <w:r w:rsidRPr="00331B8D">
        <w:rPr>
          <w:sz w:val="22"/>
          <w:szCs w:val="22"/>
        </w:rPr>
        <w:t>mowy:</w:t>
      </w:r>
      <w:bookmarkEnd w:id="154"/>
    </w:p>
    <w:p w14:paraId="243DD8F3" w14:textId="61A20FF8" w:rsidR="00E66FA0" w:rsidRPr="009C2B32" w:rsidRDefault="00F579B3">
      <w:pPr>
        <w:numPr>
          <w:ilvl w:val="0"/>
          <w:numId w:val="10"/>
        </w:numPr>
        <w:tabs>
          <w:tab w:val="num" w:pos="1620"/>
        </w:tabs>
        <w:ind w:hanging="1440"/>
        <w:jc w:val="both"/>
        <w:rPr>
          <w:sz w:val="22"/>
          <w:szCs w:val="22"/>
        </w:rPr>
      </w:pPr>
      <w:r w:rsidRPr="009C2B32">
        <w:rPr>
          <w:sz w:val="22"/>
          <w:szCs w:val="22"/>
        </w:rPr>
        <w:t xml:space="preserve">Szczegółowy </w:t>
      </w:r>
      <w:r w:rsidR="00CC71E6" w:rsidRPr="009C2B32">
        <w:rPr>
          <w:sz w:val="22"/>
          <w:szCs w:val="22"/>
        </w:rPr>
        <w:t>opis przedmiotu</w:t>
      </w:r>
      <w:r w:rsidRPr="009C2B32">
        <w:rPr>
          <w:sz w:val="22"/>
          <w:szCs w:val="22"/>
        </w:rPr>
        <w:t xml:space="preserve"> zamówienia </w:t>
      </w:r>
      <w:r w:rsidR="00CC71E6" w:rsidRPr="009C2B32">
        <w:rPr>
          <w:sz w:val="22"/>
          <w:szCs w:val="22"/>
        </w:rPr>
        <w:t>(zgodny z Załącznikiem nr 1 do SWZ)</w:t>
      </w:r>
    </w:p>
    <w:p w14:paraId="372D5B22" w14:textId="338B4D91" w:rsidR="009C2B32" w:rsidRPr="009C2B32" w:rsidRDefault="009C2B32">
      <w:pPr>
        <w:pStyle w:val="Akapitzlist"/>
        <w:numPr>
          <w:ilvl w:val="0"/>
          <w:numId w:val="10"/>
        </w:numPr>
        <w:tabs>
          <w:tab w:val="clear" w:pos="2935"/>
          <w:tab w:val="left" w:pos="1560"/>
        </w:tabs>
        <w:ind w:left="426"/>
        <w:rPr>
          <w:sz w:val="22"/>
          <w:szCs w:val="22"/>
        </w:rPr>
      </w:pPr>
      <w:r w:rsidRPr="009C2B32">
        <w:rPr>
          <w:sz w:val="22"/>
          <w:szCs w:val="22"/>
        </w:rPr>
        <w:t xml:space="preserve">Protokół zdawczo-odbiorczy </w:t>
      </w:r>
      <w:r w:rsidR="00487371">
        <w:rPr>
          <w:sz w:val="22"/>
          <w:szCs w:val="22"/>
        </w:rPr>
        <w:t>–</w:t>
      </w:r>
      <w:r w:rsidRPr="009C2B32">
        <w:rPr>
          <w:sz w:val="22"/>
          <w:szCs w:val="22"/>
        </w:rPr>
        <w:t xml:space="preserve"> </w:t>
      </w:r>
      <w:r w:rsidR="00487371">
        <w:rPr>
          <w:sz w:val="22"/>
          <w:szCs w:val="22"/>
        </w:rPr>
        <w:t xml:space="preserve"> wzór</w:t>
      </w:r>
      <w:r w:rsidRPr="009C2B32">
        <w:rPr>
          <w:sz w:val="22"/>
          <w:szCs w:val="22"/>
        </w:rPr>
        <w:t>.</w:t>
      </w:r>
    </w:p>
    <w:p w14:paraId="243DD8F7" w14:textId="5BD55324" w:rsidR="001D2CD8" w:rsidRPr="009C2B32" w:rsidRDefault="001D2CD8">
      <w:pPr>
        <w:numPr>
          <w:ilvl w:val="0"/>
          <w:numId w:val="10"/>
        </w:numPr>
        <w:tabs>
          <w:tab w:val="num" w:pos="1620"/>
        </w:tabs>
        <w:ind w:hanging="1440"/>
        <w:jc w:val="both"/>
        <w:rPr>
          <w:sz w:val="22"/>
          <w:szCs w:val="22"/>
        </w:rPr>
      </w:pPr>
      <w:r w:rsidRPr="009C2B32">
        <w:rPr>
          <w:sz w:val="22"/>
          <w:szCs w:val="22"/>
        </w:rPr>
        <w:t xml:space="preserve">Oświadczenie Wykonawcy </w:t>
      </w:r>
      <w:r w:rsidR="00272524" w:rsidRPr="009C2B32">
        <w:rPr>
          <w:sz w:val="22"/>
          <w:szCs w:val="22"/>
        </w:rPr>
        <w:t xml:space="preserve"> </w:t>
      </w:r>
    </w:p>
    <w:p w14:paraId="7EE71178" w14:textId="41C509D6" w:rsidR="00272524" w:rsidRPr="009C2B32" w:rsidRDefault="00272524">
      <w:pPr>
        <w:numPr>
          <w:ilvl w:val="0"/>
          <w:numId w:val="10"/>
        </w:numPr>
        <w:tabs>
          <w:tab w:val="num" w:pos="1620"/>
        </w:tabs>
        <w:ind w:hanging="1440"/>
        <w:jc w:val="both"/>
        <w:rPr>
          <w:sz w:val="22"/>
          <w:szCs w:val="22"/>
        </w:rPr>
      </w:pPr>
      <w:r w:rsidRPr="009C2B32">
        <w:rPr>
          <w:sz w:val="22"/>
          <w:szCs w:val="22"/>
        </w:rPr>
        <w:t xml:space="preserve">Oświadczenie o </w:t>
      </w:r>
      <w:r w:rsidR="00E003A1" w:rsidRPr="009C2B32">
        <w:rPr>
          <w:sz w:val="22"/>
          <w:szCs w:val="22"/>
        </w:rPr>
        <w:t>statusie przedsiębiorcy</w:t>
      </w:r>
    </w:p>
    <w:p w14:paraId="489A39CA" w14:textId="77777777" w:rsidR="003C16E1" w:rsidRPr="009C2B32" w:rsidRDefault="003C16E1" w:rsidP="003C16E1">
      <w:pPr>
        <w:jc w:val="center"/>
        <w:rPr>
          <w:i/>
          <w:sz w:val="22"/>
          <w:szCs w:val="22"/>
        </w:rPr>
      </w:pPr>
    </w:p>
    <w:p w14:paraId="5FA7C3BD" w14:textId="77777777" w:rsidR="003C16E1" w:rsidRPr="009C2B32"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740ECB87"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D74663">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23C1D5C7" w:rsidR="00554A1E" w:rsidRDefault="00554A1E">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nr ……………… z dnia ………………</w:t>
      </w:r>
    </w:p>
    <w:p w14:paraId="243DD915" w14:textId="77777777" w:rsidR="00554A1E" w:rsidRPr="009A547E" w:rsidRDefault="00554A1E">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69F0058E" w:rsidR="00554A1E" w:rsidRPr="00886490" w:rsidRDefault="00487371">
      <w:pPr>
        <w:widowControl w:val="0"/>
        <w:numPr>
          <w:ilvl w:val="0"/>
          <w:numId w:val="13"/>
        </w:numPr>
        <w:tabs>
          <w:tab w:val="num" w:pos="360"/>
          <w:tab w:val="num" w:pos="540"/>
        </w:tabs>
        <w:suppressAutoHyphens/>
        <w:ind w:left="426" w:hanging="426"/>
        <w:jc w:val="both"/>
        <w:rPr>
          <w:sz w:val="22"/>
          <w:szCs w:val="22"/>
        </w:rPr>
      </w:pPr>
      <w:r>
        <w:rPr>
          <w:b/>
          <w:bCs/>
          <w:noProof/>
          <w:sz w:val="28"/>
          <w:szCs w:val="28"/>
        </w:rPr>
        <mc:AlternateContent>
          <mc:Choice Requires="wps">
            <w:drawing>
              <wp:anchor distT="0" distB="0" distL="114300" distR="114300" simplePos="0" relativeHeight="251693056" behindDoc="0" locked="0" layoutInCell="1" allowOverlap="1" wp14:anchorId="76302E85" wp14:editId="071B4006">
                <wp:simplePos x="0" y="0"/>
                <wp:positionH relativeFrom="column">
                  <wp:posOffset>1192378</wp:posOffset>
                </wp:positionH>
                <wp:positionV relativeFrom="paragraph">
                  <wp:posOffset>103937</wp:posOffset>
                </wp:positionV>
                <wp:extent cx="3718560" cy="783590"/>
                <wp:effectExtent l="0" t="0" r="0" b="0"/>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93245">
                          <a:off x="0" y="0"/>
                          <a:ext cx="3718560" cy="783590"/>
                        </a:xfrm>
                        <a:prstGeom prst="rect">
                          <a:avLst/>
                        </a:prstGeom>
                      </wps:spPr>
                      <wps:txbx>
                        <w:txbxContent>
                          <w:p w14:paraId="7E975843" w14:textId="77777777" w:rsidR="00487371" w:rsidRDefault="00487371" w:rsidP="00487371">
                            <w:pPr>
                              <w:jc w:val="center"/>
                              <w:rPr>
                                <w:sz w:val="24"/>
                                <w:szCs w:val="24"/>
                              </w:rPr>
                            </w:pPr>
                            <w:r w:rsidRPr="0048737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50824"/>
                          </a:avLst>
                        </a:prstTxWarp>
                        <a:noAutofit/>
                      </wps:bodyPr>
                    </wps:wsp>
                  </a:graphicData>
                </a:graphic>
                <wp14:sizeRelH relativeFrom="page">
                  <wp14:pctWidth>0</wp14:pctWidth>
                </wp14:sizeRelH>
                <wp14:sizeRelV relativeFrom="page">
                  <wp14:pctHeight>0</wp14:pctHeight>
                </wp14:sizeRelV>
              </wp:anchor>
            </w:drawing>
          </mc:Choice>
          <mc:Fallback>
            <w:pict>
              <v:shape w14:anchorId="76302E85" id="WordArt 9" o:spid="_x0000_s1028" type="#_x0000_t202" style="position:absolute;left:0;text-align:left;margin-left:93.9pt;margin-top:8.2pt;width:292.8pt;height:61.7pt;rotation:-361185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" filled="f" stroked="f">
                <o:lock v:ext="edit" shapetype="t"/>
                <v:textbox>
                  <w:txbxContent>
                    <w:p w14:paraId="7E975843" w14:textId="77777777" w:rsidR="00487371" w:rsidRDefault="00487371" w:rsidP="00487371">
                      <w:pPr>
                        <w:jc w:val="center"/>
                        <w:rPr>
                          <w:sz w:val="24"/>
                          <w:szCs w:val="24"/>
                        </w:rPr>
                      </w:pPr>
                      <w:r w:rsidRPr="0048737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554A1E" w:rsidRPr="00886490">
        <w:rPr>
          <w:sz w:val="22"/>
          <w:szCs w:val="22"/>
        </w:rPr>
        <w:t xml:space="preserve">Przedmiot odbioru został poddany kontroli technicznej z wynikiem pozytywnym </w:t>
      </w:r>
      <w:r w:rsidR="00554A1E" w:rsidRPr="00886490">
        <w:rPr>
          <w:sz w:val="22"/>
          <w:szCs w:val="22"/>
        </w:rPr>
        <w:br/>
        <w:t>w dniu     ………………       przez       ………………………………………………</w:t>
      </w:r>
      <w:r w:rsidR="00554A1E">
        <w:rPr>
          <w:sz w:val="22"/>
          <w:szCs w:val="22"/>
        </w:rPr>
        <w:t>……</w:t>
      </w:r>
      <w:r w:rsidR="00554A1E" w:rsidRPr="00886490">
        <w:rPr>
          <w:sz w:val="22"/>
          <w:szCs w:val="22"/>
        </w:rPr>
        <w:t>.</w:t>
      </w:r>
      <w:r w:rsidR="00554A1E" w:rsidRPr="00454FB7">
        <w:rPr>
          <w:sz w:val="22"/>
          <w:szCs w:val="22"/>
        </w:rPr>
        <w:t>*</w:t>
      </w:r>
      <w:r w:rsidR="00554A1E" w:rsidRPr="00886490">
        <w:rPr>
          <w:sz w:val="22"/>
          <w:szCs w:val="22"/>
        </w:rPr>
        <w:t>)</w:t>
      </w:r>
    </w:p>
    <w:p w14:paraId="243DD92E" w14:textId="28AE7D9A"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115B5F9" w:rsidR="00554A1E" w:rsidRDefault="00554A1E">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14C1CD5C"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6A76DB69"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D74663">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63F98C26" w:rsidR="00BC2036" w:rsidRPr="00E814DC" w:rsidRDefault="00BC2036" w:rsidP="00BC2036">
      <w:pPr>
        <w:jc w:val="both"/>
        <w:rPr>
          <w:i/>
          <w:sz w:val="22"/>
          <w:szCs w:val="22"/>
        </w:rPr>
      </w:pPr>
      <w:r w:rsidRPr="00E814DC">
        <w:rPr>
          <w:i/>
          <w:sz w:val="22"/>
          <w:szCs w:val="22"/>
        </w:rPr>
        <w:t xml:space="preserve">nr </w:t>
      </w:r>
      <w:r w:rsidR="000444CD">
        <w:rPr>
          <w:i/>
          <w:sz w:val="22"/>
          <w:szCs w:val="22"/>
        </w:rPr>
        <w:t>umowy</w:t>
      </w:r>
      <w:r w:rsidRPr="00E814DC">
        <w:rPr>
          <w:i/>
          <w:sz w:val="22"/>
          <w:szCs w:val="22"/>
        </w:rPr>
        <w:t>: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pPr>
        <w:numPr>
          <w:ilvl w:val="0"/>
          <w:numId w:val="18"/>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pPr>
        <w:numPr>
          <w:ilvl w:val="0"/>
          <w:numId w:val="18"/>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pPr>
        <w:numPr>
          <w:ilvl w:val="0"/>
          <w:numId w:val="18"/>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pPr>
        <w:numPr>
          <w:ilvl w:val="0"/>
          <w:numId w:val="18"/>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0FCCA6A7" w:rsidR="00272524" w:rsidRPr="00B30F1F" w:rsidRDefault="003D78D4" w:rsidP="00272524">
      <w:pPr>
        <w:spacing w:before="120"/>
        <w:jc w:val="right"/>
        <w:rPr>
          <w:b/>
          <w:bCs/>
          <w:sz w:val="22"/>
          <w:szCs w:val="22"/>
        </w:rPr>
      </w:pPr>
      <w:r>
        <w:rPr>
          <w:b/>
          <w:sz w:val="22"/>
          <w:szCs w:val="22"/>
        </w:rPr>
        <w:br w:type="page"/>
      </w:r>
      <w:bookmarkStart w:id="155" w:name="_Hlk67832211"/>
      <w:r w:rsidR="00272524" w:rsidRPr="00B30F1F">
        <w:rPr>
          <w:b/>
          <w:bCs/>
          <w:sz w:val="22"/>
          <w:szCs w:val="22"/>
        </w:rPr>
        <w:lastRenderedPageBreak/>
        <w:t xml:space="preserve">Załącznik nr </w:t>
      </w:r>
      <w:r w:rsidR="00D74663">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10EBC423"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w:t>
      </w:r>
      <w:r w:rsidR="00133C33">
        <w:rPr>
          <w:iCs/>
          <w:sz w:val="22"/>
          <w:szCs w:val="22"/>
        </w:rPr>
        <w:t> </w:t>
      </w:r>
      <w:r w:rsidRPr="00712AEC">
        <w:rPr>
          <w:iCs/>
          <w:sz w:val="22"/>
          <w:szCs w:val="22"/>
        </w:rPr>
        <w:t>Rozporządzenia Komisji (UE) nr 651/2014 z dnia 17 czerwca 2014 roku uznającego niektóre rodzaje pomocy za zgodne z rynkiem wewnętrznym w zastosowaniu art. 107 i 108 Traktatu (Dz. Urz. UE L187 z</w:t>
      </w:r>
      <w:r w:rsidR="00133C33">
        <w:rPr>
          <w:iCs/>
          <w:sz w:val="22"/>
          <w:szCs w:val="22"/>
        </w:rPr>
        <w:t> </w:t>
      </w:r>
      <w:r w:rsidRPr="00712AEC">
        <w:rPr>
          <w:iCs/>
          <w:sz w:val="22"/>
          <w:szCs w:val="22"/>
        </w:rPr>
        <w:t xml:space="preserve">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55"/>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3D78D4">
      <w:pPr>
        <w:rPr>
          <w:b/>
          <w:sz w:val="22"/>
          <w:szCs w:val="22"/>
        </w:rPr>
      </w:pPr>
    </w:p>
    <w:p w14:paraId="6240EFC9" w14:textId="2DF80522" w:rsidR="00B350D9" w:rsidRDefault="00B350D9" w:rsidP="00B350D9">
      <w:pPr>
        <w:rPr>
          <w:sz w:val="22"/>
        </w:rPr>
      </w:pPr>
      <w:bookmarkStart w:id="156" w:name="_Hlk106958642"/>
    </w:p>
    <w:p w14:paraId="41E2FEC4" w14:textId="77777777" w:rsidR="00B350D9" w:rsidRDefault="00B350D9" w:rsidP="00B350D9">
      <w:pPr>
        <w:jc w:val="center"/>
        <w:rPr>
          <w:sz w:val="22"/>
        </w:rPr>
      </w:pPr>
    </w:p>
    <w:p w14:paraId="0F9DA60D" w14:textId="77777777" w:rsidR="00B350D9" w:rsidRDefault="00B350D9" w:rsidP="00B350D9">
      <w:pPr>
        <w:jc w:val="center"/>
        <w:rPr>
          <w:sz w:val="22"/>
        </w:rPr>
      </w:pPr>
    </w:p>
    <w:p w14:paraId="01D4721B" w14:textId="3C547873" w:rsidR="007C4B99" w:rsidRPr="00895B8E" w:rsidRDefault="007C4B99" w:rsidP="00B350D9">
      <w:pPr>
        <w:jc w:val="center"/>
        <w:rPr>
          <w:b/>
          <w:bCs/>
          <w:sz w:val="28"/>
          <w:szCs w:val="28"/>
        </w:rPr>
      </w:pPr>
      <w:r w:rsidRPr="00895B8E">
        <w:rPr>
          <w:b/>
          <w:bCs/>
          <w:sz w:val="28"/>
          <w:szCs w:val="28"/>
        </w:rPr>
        <w:t>ZATWIERDZAM</w:t>
      </w:r>
    </w:p>
    <w:p w14:paraId="4E2A1AE6" w14:textId="77777777" w:rsidR="007C4B99" w:rsidRPr="00895B8E" w:rsidRDefault="007C4B99" w:rsidP="007C4B99">
      <w:pPr>
        <w:rPr>
          <w:sz w:val="24"/>
          <w:szCs w:val="24"/>
        </w:rPr>
      </w:pPr>
    </w:p>
    <w:p w14:paraId="4056C006" w14:textId="77777777" w:rsidR="007C4B99" w:rsidRPr="00895B8E" w:rsidRDefault="007C4B99" w:rsidP="007C4B99">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3496"/>
        <w:gridCol w:w="2809"/>
        <w:gridCol w:w="2757"/>
      </w:tblGrid>
      <w:tr w:rsidR="00D74663" w:rsidRPr="00895B8E" w14:paraId="69562299" w14:textId="77777777" w:rsidTr="00133C33">
        <w:trPr>
          <w:trHeight w:val="851"/>
        </w:trPr>
        <w:tc>
          <w:tcPr>
            <w:tcW w:w="3572" w:type="dxa"/>
            <w:vAlign w:val="center"/>
          </w:tcPr>
          <w:p w14:paraId="2EFB6992" w14:textId="77777777" w:rsidR="00D74663" w:rsidRPr="00895B8E" w:rsidRDefault="00D74663" w:rsidP="0081799F">
            <w:pPr>
              <w:jc w:val="center"/>
              <w:rPr>
                <w:i/>
                <w:iCs/>
                <w:sz w:val="24"/>
                <w:szCs w:val="24"/>
              </w:rPr>
            </w:pPr>
            <w:r w:rsidRPr="00895B8E">
              <w:rPr>
                <w:i/>
                <w:iCs/>
                <w:sz w:val="24"/>
                <w:szCs w:val="24"/>
              </w:rPr>
              <w:t>Zastępca Przewodniczącego</w:t>
            </w:r>
          </w:p>
        </w:tc>
        <w:tc>
          <w:tcPr>
            <w:tcW w:w="2887" w:type="dxa"/>
            <w:vAlign w:val="center"/>
          </w:tcPr>
          <w:p w14:paraId="52DC57C6" w14:textId="4587CE98" w:rsidR="00D74663" w:rsidRPr="00895B8E" w:rsidRDefault="00D74663" w:rsidP="0081799F">
            <w:pPr>
              <w:jc w:val="center"/>
              <w:rPr>
                <w:b/>
                <w:bCs/>
                <w:sz w:val="24"/>
                <w:szCs w:val="24"/>
              </w:rPr>
            </w:pPr>
            <w:r>
              <w:rPr>
                <w:b/>
                <w:bCs/>
                <w:sz w:val="24"/>
                <w:szCs w:val="24"/>
              </w:rPr>
              <w:t>Leszek Prudel</w:t>
            </w:r>
          </w:p>
        </w:tc>
        <w:tc>
          <w:tcPr>
            <w:tcW w:w="2887" w:type="dxa"/>
            <w:vAlign w:val="center"/>
          </w:tcPr>
          <w:p w14:paraId="1A2A71A2" w14:textId="77777777" w:rsidR="00D74663" w:rsidRPr="00895B8E" w:rsidRDefault="00D74663" w:rsidP="0081799F">
            <w:pPr>
              <w:jc w:val="center"/>
              <w:rPr>
                <w:b/>
                <w:bCs/>
                <w:sz w:val="24"/>
                <w:szCs w:val="24"/>
              </w:rPr>
            </w:pPr>
          </w:p>
        </w:tc>
      </w:tr>
      <w:tr w:rsidR="00D74663" w:rsidRPr="00895B8E" w14:paraId="1B5337AC" w14:textId="77777777" w:rsidTr="00133C33">
        <w:trPr>
          <w:trHeight w:val="851"/>
        </w:trPr>
        <w:tc>
          <w:tcPr>
            <w:tcW w:w="3572" w:type="dxa"/>
            <w:vAlign w:val="center"/>
          </w:tcPr>
          <w:p w14:paraId="287A441D" w14:textId="77777777" w:rsidR="00D74663" w:rsidRPr="00895B8E" w:rsidRDefault="00D74663" w:rsidP="0081799F">
            <w:pPr>
              <w:jc w:val="center"/>
              <w:rPr>
                <w:i/>
                <w:iCs/>
                <w:sz w:val="24"/>
                <w:szCs w:val="24"/>
              </w:rPr>
            </w:pPr>
            <w:r w:rsidRPr="00895B8E">
              <w:rPr>
                <w:i/>
                <w:iCs/>
                <w:sz w:val="24"/>
                <w:szCs w:val="24"/>
              </w:rPr>
              <w:t>Sekretarz</w:t>
            </w:r>
          </w:p>
        </w:tc>
        <w:tc>
          <w:tcPr>
            <w:tcW w:w="2887" w:type="dxa"/>
            <w:vAlign w:val="center"/>
          </w:tcPr>
          <w:p w14:paraId="6FF75BD2" w14:textId="14FD5472" w:rsidR="00D74663" w:rsidRPr="00895B8E" w:rsidRDefault="00D74663" w:rsidP="0081799F">
            <w:pPr>
              <w:jc w:val="center"/>
              <w:rPr>
                <w:b/>
                <w:bCs/>
                <w:sz w:val="24"/>
                <w:szCs w:val="24"/>
              </w:rPr>
            </w:pPr>
            <w:r>
              <w:rPr>
                <w:b/>
                <w:bCs/>
                <w:sz w:val="24"/>
                <w:szCs w:val="24"/>
              </w:rPr>
              <w:t>Jolanta Ku</w:t>
            </w:r>
            <w:r w:rsidR="00927335">
              <w:rPr>
                <w:b/>
                <w:bCs/>
                <w:sz w:val="24"/>
                <w:szCs w:val="24"/>
              </w:rPr>
              <w:t>ś</w:t>
            </w:r>
          </w:p>
        </w:tc>
        <w:tc>
          <w:tcPr>
            <w:tcW w:w="2887" w:type="dxa"/>
            <w:vAlign w:val="center"/>
          </w:tcPr>
          <w:p w14:paraId="4FE18FB7" w14:textId="77777777" w:rsidR="00D74663" w:rsidRPr="00895B8E" w:rsidRDefault="00D74663" w:rsidP="0081799F">
            <w:pPr>
              <w:jc w:val="center"/>
              <w:rPr>
                <w:b/>
                <w:bCs/>
                <w:sz w:val="24"/>
                <w:szCs w:val="24"/>
              </w:rPr>
            </w:pPr>
          </w:p>
        </w:tc>
      </w:tr>
      <w:tr w:rsidR="00D74663" w:rsidRPr="00895B8E" w14:paraId="0157BDDC" w14:textId="77777777" w:rsidTr="00133C33">
        <w:trPr>
          <w:trHeight w:val="851"/>
        </w:trPr>
        <w:tc>
          <w:tcPr>
            <w:tcW w:w="3572" w:type="dxa"/>
            <w:vAlign w:val="center"/>
          </w:tcPr>
          <w:p w14:paraId="628B934E" w14:textId="77777777" w:rsidR="00D74663" w:rsidRPr="00895B8E" w:rsidRDefault="00D74663" w:rsidP="0081799F">
            <w:pPr>
              <w:jc w:val="center"/>
              <w:rPr>
                <w:i/>
                <w:iCs/>
                <w:sz w:val="24"/>
                <w:szCs w:val="24"/>
              </w:rPr>
            </w:pPr>
            <w:r w:rsidRPr="00895B8E">
              <w:rPr>
                <w:i/>
                <w:iCs/>
                <w:sz w:val="24"/>
                <w:szCs w:val="24"/>
              </w:rPr>
              <w:t>Członek</w:t>
            </w:r>
          </w:p>
        </w:tc>
        <w:tc>
          <w:tcPr>
            <w:tcW w:w="2887" w:type="dxa"/>
            <w:vAlign w:val="center"/>
          </w:tcPr>
          <w:p w14:paraId="7BF93282" w14:textId="67C6B136" w:rsidR="00D74663" w:rsidRPr="00895B8E" w:rsidRDefault="00D74663" w:rsidP="0081799F">
            <w:pPr>
              <w:jc w:val="center"/>
              <w:rPr>
                <w:b/>
                <w:bCs/>
                <w:sz w:val="24"/>
                <w:szCs w:val="24"/>
              </w:rPr>
            </w:pPr>
            <w:r>
              <w:rPr>
                <w:b/>
                <w:bCs/>
                <w:sz w:val="24"/>
                <w:szCs w:val="24"/>
              </w:rPr>
              <w:t>Arkadiusz Fudała</w:t>
            </w:r>
          </w:p>
        </w:tc>
        <w:tc>
          <w:tcPr>
            <w:tcW w:w="2887" w:type="dxa"/>
            <w:vAlign w:val="center"/>
          </w:tcPr>
          <w:p w14:paraId="56727DFA" w14:textId="77777777" w:rsidR="00D74663" w:rsidRPr="00895B8E" w:rsidRDefault="00D74663" w:rsidP="0081799F">
            <w:pPr>
              <w:jc w:val="center"/>
              <w:rPr>
                <w:b/>
                <w:bCs/>
                <w:sz w:val="24"/>
                <w:szCs w:val="24"/>
              </w:rPr>
            </w:pPr>
          </w:p>
        </w:tc>
      </w:tr>
      <w:tr w:rsidR="00D74663" w:rsidRPr="00895B8E" w14:paraId="5BD6997C" w14:textId="77777777" w:rsidTr="00133C33">
        <w:trPr>
          <w:trHeight w:val="851"/>
        </w:trPr>
        <w:tc>
          <w:tcPr>
            <w:tcW w:w="3572" w:type="dxa"/>
            <w:vAlign w:val="center"/>
          </w:tcPr>
          <w:p w14:paraId="1E1B52D4" w14:textId="77777777" w:rsidR="00D74663" w:rsidRPr="00895B8E" w:rsidRDefault="00D74663" w:rsidP="0081799F">
            <w:pPr>
              <w:jc w:val="center"/>
              <w:rPr>
                <w:i/>
                <w:iCs/>
                <w:sz w:val="24"/>
                <w:szCs w:val="24"/>
              </w:rPr>
            </w:pPr>
            <w:r w:rsidRPr="00895B8E">
              <w:rPr>
                <w:i/>
                <w:iCs/>
                <w:sz w:val="24"/>
                <w:szCs w:val="24"/>
              </w:rPr>
              <w:t>Członek</w:t>
            </w:r>
          </w:p>
        </w:tc>
        <w:tc>
          <w:tcPr>
            <w:tcW w:w="2887" w:type="dxa"/>
            <w:vAlign w:val="center"/>
          </w:tcPr>
          <w:p w14:paraId="6309A962" w14:textId="0F93CED1" w:rsidR="00D74663" w:rsidRPr="00895B8E" w:rsidRDefault="00D74663" w:rsidP="0081799F">
            <w:pPr>
              <w:jc w:val="center"/>
              <w:rPr>
                <w:b/>
                <w:bCs/>
                <w:sz w:val="24"/>
                <w:szCs w:val="24"/>
              </w:rPr>
            </w:pPr>
            <w:r>
              <w:rPr>
                <w:b/>
                <w:bCs/>
                <w:sz w:val="24"/>
                <w:szCs w:val="24"/>
              </w:rPr>
              <w:t>Łukasz Kubala</w:t>
            </w:r>
          </w:p>
        </w:tc>
        <w:tc>
          <w:tcPr>
            <w:tcW w:w="2887" w:type="dxa"/>
            <w:vAlign w:val="center"/>
          </w:tcPr>
          <w:p w14:paraId="17601371" w14:textId="77777777" w:rsidR="00D74663" w:rsidRPr="00895B8E" w:rsidRDefault="00D74663" w:rsidP="0081799F">
            <w:pPr>
              <w:jc w:val="center"/>
              <w:rPr>
                <w:b/>
                <w:bCs/>
                <w:sz w:val="24"/>
                <w:szCs w:val="24"/>
              </w:rPr>
            </w:pPr>
          </w:p>
        </w:tc>
      </w:tr>
    </w:tbl>
    <w:p w14:paraId="6D84FF40" w14:textId="77777777" w:rsidR="007C4B99" w:rsidRPr="00895B8E" w:rsidRDefault="007C4B99" w:rsidP="007C4B99">
      <w:pPr>
        <w:rPr>
          <w:b/>
          <w:bCs/>
          <w:sz w:val="28"/>
          <w:szCs w:val="28"/>
        </w:rPr>
      </w:pPr>
    </w:p>
    <w:p w14:paraId="22411D02" w14:textId="77777777" w:rsidR="007C4B99" w:rsidRPr="00895B8E" w:rsidRDefault="007C4B99" w:rsidP="007C4B99">
      <w:pPr>
        <w:rPr>
          <w:sz w:val="22"/>
          <w:szCs w:val="24"/>
        </w:rPr>
      </w:pPr>
    </w:p>
    <w:p w14:paraId="370298CA" w14:textId="77777777" w:rsidR="007C4B99" w:rsidRPr="00895B8E" w:rsidRDefault="007C4B99" w:rsidP="007C4B99">
      <w:pPr>
        <w:spacing w:before="120"/>
        <w:jc w:val="center"/>
        <w:rPr>
          <w:b/>
          <w:sz w:val="24"/>
          <w:szCs w:val="24"/>
        </w:rPr>
      </w:pPr>
      <w:r w:rsidRPr="00895B8E">
        <w:rPr>
          <w:b/>
          <w:sz w:val="24"/>
          <w:szCs w:val="24"/>
        </w:rPr>
        <w:t>W imieniu Kierownika Zamawiającego:</w:t>
      </w:r>
    </w:p>
    <w:p w14:paraId="79AC46A9" w14:textId="77777777" w:rsidR="007C4B99" w:rsidRPr="00895B8E" w:rsidRDefault="007C4B99" w:rsidP="007C4B99">
      <w:pPr>
        <w:spacing w:before="120"/>
        <w:rPr>
          <w:b/>
          <w:sz w:val="18"/>
          <w:szCs w:val="24"/>
        </w:rPr>
      </w:pPr>
    </w:p>
    <w:p w14:paraId="611FB3F5" w14:textId="77777777" w:rsidR="007C4B99" w:rsidRPr="00895B8E" w:rsidRDefault="007C4B99" w:rsidP="007C4B99">
      <w:pPr>
        <w:jc w:val="center"/>
        <w:rPr>
          <w:b/>
          <w:bCs/>
          <w:sz w:val="22"/>
          <w:szCs w:val="24"/>
        </w:rPr>
      </w:pPr>
    </w:p>
    <w:p w14:paraId="1847B3DE" w14:textId="77777777" w:rsidR="007C4B99" w:rsidRPr="00895B8E" w:rsidRDefault="007C4B99" w:rsidP="007C4B99">
      <w:pPr>
        <w:jc w:val="center"/>
        <w:rPr>
          <w:sz w:val="22"/>
          <w:szCs w:val="24"/>
        </w:rPr>
      </w:pPr>
    </w:p>
    <w:p w14:paraId="11CC1AC7" w14:textId="77777777" w:rsidR="007C4B99" w:rsidRPr="00895B8E" w:rsidRDefault="007C4B99" w:rsidP="007C4B99">
      <w:pPr>
        <w:jc w:val="center"/>
        <w:rPr>
          <w:sz w:val="22"/>
          <w:szCs w:val="24"/>
        </w:rPr>
      </w:pPr>
    </w:p>
    <w:p w14:paraId="5E2BF093" w14:textId="77777777" w:rsidR="007C4B99" w:rsidRPr="00895B8E" w:rsidRDefault="007C4B99" w:rsidP="007C4B99">
      <w:pPr>
        <w:jc w:val="center"/>
        <w:rPr>
          <w:sz w:val="22"/>
          <w:szCs w:val="24"/>
        </w:rPr>
      </w:pPr>
    </w:p>
    <w:p w14:paraId="56B91EA7" w14:textId="77777777" w:rsidR="007C4B99" w:rsidRPr="00895B8E" w:rsidRDefault="007C4B99" w:rsidP="007C4B99">
      <w:pPr>
        <w:jc w:val="center"/>
        <w:rPr>
          <w:sz w:val="22"/>
          <w:szCs w:val="24"/>
        </w:rPr>
      </w:pPr>
      <w:r w:rsidRPr="00895B8E">
        <w:rPr>
          <w:sz w:val="22"/>
          <w:szCs w:val="24"/>
        </w:rPr>
        <w:t>……………………………………………………………………………………</w:t>
      </w:r>
    </w:p>
    <w:p w14:paraId="16D9D20C" w14:textId="59102538" w:rsidR="007C4B99" w:rsidRPr="00895B8E" w:rsidRDefault="007C4B99" w:rsidP="007C4B99">
      <w:pPr>
        <w:jc w:val="center"/>
        <w:rPr>
          <w:i/>
          <w:iCs/>
          <w:szCs w:val="22"/>
        </w:rPr>
      </w:pPr>
      <w:r w:rsidRPr="00895B8E">
        <w:rPr>
          <w:i/>
          <w:iCs/>
          <w:sz w:val="24"/>
          <w:szCs w:val="28"/>
        </w:rPr>
        <w:t>Przewodniczący Komisji Przetargowej</w:t>
      </w:r>
    </w:p>
    <w:bookmarkEnd w:id="156"/>
    <w:p w14:paraId="50C071A4" w14:textId="77777777" w:rsidR="007C4B99" w:rsidRPr="00E51966" w:rsidRDefault="007C4B99" w:rsidP="007C4B99">
      <w:pPr>
        <w:jc w:val="both"/>
        <w:rPr>
          <w:color w:val="FF0000"/>
          <w:sz w:val="22"/>
          <w:szCs w:val="22"/>
        </w:rPr>
      </w:pPr>
    </w:p>
    <w:sectPr w:rsidR="007C4B99" w:rsidRPr="00E51966" w:rsidSect="007E3255">
      <w:headerReference w:type="default" r:id="rId16"/>
      <w:footerReference w:type="even" r:id="rId17"/>
      <w:footerReference w:type="default" r:id="rId18"/>
      <w:pgSz w:w="11906" w:h="16838" w:code="9"/>
      <w:pgMar w:top="665" w:right="1274" w:bottom="719" w:left="1560"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9824" w14:textId="77777777" w:rsidR="00F824BC" w:rsidRDefault="00F824BC">
      <w:r>
        <w:separator/>
      </w:r>
    </w:p>
  </w:endnote>
  <w:endnote w:type="continuationSeparator" w:id="0">
    <w:p w14:paraId="70C15F58" w14:textId="77777777" w:rsidR="00F824BC" w:rsidRDefault="00F8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18476DEF"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 xml:space="preserve">Nr postępowania </w:t>
    </w:r>
    <w:r w:rsidR="00C51274">
      <w:rPr>
        <w:rStyle w:val="Numerstrony"/>
        <w:i/>
      </w:rPr>
      <w:t>492402</w:t>
    </w:r>
    <w:r w:rsidR="00807DDF">
      <w:rPr>
        <w:rStyle w:val="Numerstrony"/>
        <w:i/>
      </w:rPr>
      <w:t>2</w:t>
    </w:r>
    <w:r w:rsidR="00C51274">
      <w:rPr>
        <w:rStyle w:val="Numerstrony"/>
        <w:i/>
      </w:rPr>
      <w:t xml:space="preserve">16 </w:t>
    </w:r>
  </w:p>
  <w:p w14:paraId="291A2D50" w14:textId="0817711C" w:rsidR="00CC686F" w:rsidRPr="00C51274" w:rsidRDefault="00C51274" w:rsidP="00C83E57">
    <w:pPr>
      <w:pStyle w:val="Stopka"/>
      <w:tabs>
        <w:tab w:val="clear" w:pos="9072"/>
        <w:tab w:val="left" w:pos="180"/>
        <w:tab w:val="center" w:pos="4355"/>
        <w:tab w:val="right" w:pos="9540"/>
      </w:tabs>
      <w:ind w:right="360"/>
      <w:rPr>
        <w:rStyle w:val="Numerstrony"/>
        <w:i/>
      </w:rPr>
    </w:pPr>
    <w:r w:rsidRPr="00C51274">
      <w:rPr>
        <w:rStyle w:val="Numerstrony"/>
        <w:i/>
      </w:rPr>
      <w:t>Remont podzespołów hydrauliki sterowniczej pochodzącej z 148 szt. sekcji obudowy zmechanizowanej Hydromel 16/41 POz Oddział KWK ROW Ruch Marcel</w:t>
    </w: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5E43" w14:textId="77777777" w:rsidR="00F824BC" w:rsidRDefault="00F824BC">
      <w:r>
        <w:separator/>
      </w:r>
    </w:p>
  </w:footnote>
  <w:footnote w:type="continuationSeparator" w:id="0">
    <w:p w14:paraId="34ECF501" w14:textId="77777777" w:rsidR="00F824BC" w:rsidRDefault="00F8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BF17D5"/>
    <w:multiLevelType w:val="multilevel"/>
    <w:tmpl w:val="BC5A5CFE"/>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AF33F22"/>
    <w:multiLevelType w:val="hybridMultilevel"/>
    <w:tmpl w:val="F36E6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928"/>
        </w:tabs>
        <w:ind w:left="928"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7"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22DA2EF5"/>
    <w:multiLevelType w:val="multilevel"/>
    <w:tmpl w:val="DAC07132"/>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655B8F"/>
    <w:multiLevelType w:val="hybridMultilevel"/>
    <w:tmpl w:val="1BE0A6CA"/>
    <w:lvl w:ilvl="0" w:tplc="49DCF88C">
      <w:start w:val="1"/>
      <w:numFmt w:val="bullet"/>
      <w:lvlText w:val=""/>
      <w:lvlJc w:val="left"/>
      <w:pPr>
        <w:ind w:left="1495" w:hanging="360"/>
      </w:pPr>
      <w:rPr>
        <w:rFonts w:ascii="Symbol" w:hAnsi="Symbol" w:hint="default"/>
      </w:rPr>
    </w:lvl>
    <w:lvl w:ilvl="1" w:tplc="04150003" w:tentative="1">
      <w:start w:val="1"/>
      <w:numFmt w:val="bullet"/>
      <w:lvlText w:val="o"/>
      <w:lvlJc w:val="left"/>
      <w:pPr>
        <w:ind w:left="2771" w:hanging="360"/>
      </w:pPr>
      <w:rPr>
        <w:rFonts w:ascii="Courier New" w:hAnsi="Courier New" w:cs="Courier New" w:hint="default"/>
      </w:rPr>
    </w:lvl>
    <w:lvl w:ilvl="2" w:tplc="04150005" w:tentative="1">
      <w:start w:val="1"/>
      <w:numFmt w:val="bullet"/>
      <w:lvlText w:val=""/>
      <w:lvlJc w:val="left"/>
      <w:pPr>
        <w:ind w:left="3491" w:hanging="360"/>
      </w:pPr>
      <w:rPr>
        <w:rFonts w:ascii="Wingdings" w:hAnsi="Wingdings" w:hint="default"/>
      </w:rPr>
    </w:lvl>
    <w:lvl w:ilvl="3" w:tplc="04150001" w:tentative="1">
      <w:start w:val="1"/>
      <w:numFmt w:val="bullet"/>
      <w:lvlText w:val=""/>
      <w:lvlJc w:val="left"/>
      <w:pPr>
        <w:ind w:left="4211" w:hanging="360"/>
      </w:pPr>
      <w:rPr>
        <w:rFonts w:ascii="Symbol" w:hAnsi="Symbol" w:hint="default"/>
      </w:rPr>
    </w:lvl>
    <w:lvl w:ilvl="4" w:tplc="04150003" w:tentative="1">
      <w:start w:val="1"/>
      <w:numFmt w:val="bullet"/>
      <w:lvlText w:val="o"/>
      <w:lvlJc w:val="left"/>
      <w:pPr>
        <w:ind w:left="4931" w:hanging="360"/>
      </w:pPr>
      <w:rPr>
        <w:rFonts w:ascii="Courier New" w:hAnsi="Courier New" w:cs="Courier New" w:hint="default"/>
      </w:rPr>
    </w:lvl>
    <w:lvl w:ilvl="5" w:tplc="04150005" w:tentative="1">
      <w:start w:val="1"/>
      <w:numFmt w:val="bullet"/>
      <w:lvlText w:val=""/>
      <w:lvlJc w:val="left"/>
      <w:pPr>
        <w:ind w:left="5651" w:hanging="360"/>
      </w:pPr>
      <w:rPr>
        <w:rFonts w:ascii="Wingdings" w:hAnsi="Wingdings" w:hint="default"/>
      </w:rPr>
    </w:lvl>
    <w:lvl w:ilvl="6" w:tplc="04150001" w:tentative="1">
      <w:start w:val="1"/>
      <w:numFmt w:val="bullet"/>
      <w:lvlText w:val=""/>
      <w:lvlJc w:val="left"/>
      <w:pPr>
        <w:ind w:left="6371" w:hanging="360"/>
      </w:pPr>
      <w:rPr>
        <w:rFonts w:ascii="Symbol" w:hAnsi="Symbol" w:hint="default"/>
      </w:rPr>
    </w:lvl>
    <w:lvl w:ilvl="7" w:tplc="04150003" w:tentative="1">
      <w:start w:val="1"/>
      <w:numFmt w:val="bullet"/>
      <w:lvlText w:val="o"/>
      <w:lvlJc w:val="left"/>
      <w:pPr>
        <w:ind w:left="7091" w:hanging="360"/>
      </w:pPr>
      <w:rPr>
        <w:rFonts w:ascii="Courier New" w:hAnsi="Courier New" w:cs="Courier New" w:hint="default"/>
      </w:rPr>
    </w:lvl>
    <w:lvl w:ilvl="8" w:tplc="04150005" w:tentative="1">
      <w:start w:val="1"/>
      <w:numFmt w:val="bullet"/>
      <w:lvlText w:val=""/>
      <w:lvlJc w:val="left"/>
      <w:pPr>
        <w:ind w:left="7811" w:hanging="360"/>
      </w:pPr>
      <w:rPr>
        <w:rFonts w:ascii="Wingdings" w:hAnsi="Wingdings" w:hint="default"/>
      </w:rPr>
    </w:lvl>
  </w:abstractNum>
  <w:abstractNum w:abstractNumId="47"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9"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7EE649D"/>
    <w:multiLevelType w:val="hybridMultilevel"/>
    <w:tmpl w:val="62283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E15A34"/>
    <w:multiLevelType w:val="hybridMultilevel"/>
    <w:tmpl w:val="B558A218"/>
    <w:lvl w:ilvl="0" w:tplc="E24C1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757A38"/>
    <w:multiLevelType w:val="multilevel"/>
    <w:tmpl w:val="3BF6B5CA"/>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strike w:val="0"/>
        <w:color w:val="auto"/>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6" w15:restartNumberingAfterBreak="0">
    <w:nsid w:val="451F7233"/>
    <w:multiLevelType w:val="hybridMultilevel"/>
    <w:tmpl w:val="A024F2E8"/>
    <w:lvl w:ilvl="0" w:tplc="332A46F6">
      <w:start w:val="1"/>
      <w:numFmt w:val="decimal"/>
      <w:lvlText w:val="%1."/>
      <w:lvlJc w:val="left"/>
      <w:pPr>
        <w:ind w:left="720" w:hanging="360"/>
      </w:pPr>
    </w:lvl>
    <w:lvl w:ilvl="1" w:tplc="9FA40254">
      <w:start w:val="1"/>
      <w:numFmt w:val="decimal"/>
      <w:lvlText w:val="%2."/>
      <w:lvlJc w:val="left"/>
      <w:pPr>
        <w:ind w:left="720" w:hanging="360"/>
      </w:pPr>
    </w:lvl>
    <w:lvl w:ilvl="2" w:tplc="C3C8639C">
      <w:start w:val="1"/>
      <w:numFmt w:val="decimal"/>
      <w:lvlText w:val="%3."/>
      <w:lvlJc w:val="left"/>
      <w:pPr>
        <w:ind w:left="720" w:hanging="360"/>
      </w:pPr>
    </w:lvl>
    <w:lvl w:ilvl="3" w:tplc="DF08B4BA">
      <w:start w:val="1"/>
      <w:numFmt w:val="decimal"/>
      <w:lvlText w:val="%4."/>
      <w:lvlJc w:val="left"/>
      <w:pPr>
        <w:ind w:left="720" w:hanging="360"/>
      </w:pPr>
    </w:lvl>
    <w:lvl w:ilvl="4" w:tplc="BEB0F210">
      <w:start w:val="1"/>
      <w:numFmt w:val="decimal"/>
      <w:lvlText w:val="%5."/>
      <w:lvlJc w:val="left"/>
      <w:pPr>
        <w:ind w:left="720" w:hanging="360"/>
      </w:pPr>
    </w:lvl>
    <w:lvl w:ilvl="5" w:tplc="0B040CA2">
      <w:start w:val="1"/>
      <w:numFmt w:val="decimal"/>
      <w:lvlText w:val="%6."/>
      <w:lvlJc w:val="left"/>
      <w:pPr>
        <w:ind w:left="720" w:hanging="360"/>
      </w:pPr>
    </w:lvl>
    <w:lvl w:ilvl="6" w:tplc="0D76BE68">
      <w:start w:val="1"/>
      <w:numFmt w:val="decimal"/>
      <w:lvlText w:val="%7."/>
      <w:lvlJc w:val="left"/>
      <w:pPr>
        <w:ind w:left="720" w:hanging="360"/>
      </w:pPr>
    </w:lvl>
    <w:lvl w:ilvl="7" w:tplc="129AECEE">
      <w:start w:val="1"/>
      <w:numFmt w:val="decimal"/>
      <w:lvlText w:val="%8."/>
      <w:lvlJc w:val="left"/>
      <w:pPr>
        <w:ind w:left="720" w:hanging="360"/>
      </w:pPr>
    </w:lvl>
    <w:lvl w:ilvl="8" w:tplc="EBCA6374">
      <w:start w:val="1"/>
      <w:numFmt w:val="decimal"/>
      <w:lvlText w:val="%9."/>
      <w:lvlJc w:val="left"/>
      <w:pPr>
        <w:ind w:left="720" w:hanging="360"/>
      </w:p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0E24C5"/>
    <w:multiLevelType w:val="hybridMultilevel"/>
    <w:tmpl w:val="AE00C0DA"/>
    <w:lvl w:ilvl="0" w:tplc="FFFFFFFF">
      <w:start w:val="1"/>
      <w:numFmt w:val="lowerLetter"/>
      <w:lvlText w:val="%1)"/>
      <w:lvlJc w:val="left"/>
      <w:pPr>
        <w:tabs>
          <w:tab w:val="num" w:pos="2415"/>
        </w:tabs>
        <w:ind w:left="2415" w:hanging="567"/>
      </w:pPr>
      <w:rPr>
        <w:rFonts w:cs="Times New Roman"/>
      </w:rPr>
    </w:lvl>
    <w:lvl w:ilvl="1" w:tplc="FFFFFFFF">
      <w:start w:val="1"/>
      <w:numFmt w:val="decimal"/>
      <w:lvlText w:val="%2."/>
      <w:lvlJc w:val="left"/>
      <w:pPr>
        <w:tabs>
          <w:tab w:val="num" w:pos="1440"/>
        </w:tabs>
        <w:ind w:left="1440" w:hanging="360"/>
      </w:pPr>
      <w:rPr>
        <w:rFonts w:cs="Times New Roman" w:hint="default"/>
        <w:sz w:val="22"/>
        <w:szCs w:val="22"/>
      </w:rPr>
    </w:lvl>
    <w:lvl w:ilvl="2" w:tplc="FFFFFFFF">
      <w:start w:val="3"/>
      <w:numFmt w:val="bullet"/>
      <w:lvlText w:val=""/>
      <w:lvlJc w:val="left"/>
      <w:pPr>
        <w:tabs>
          <w:tab w:val="num" w:pos="2340"/>
        </w:tabs>
        <w:ind w:left="2340" w:hanging="360"/>
      </w:pPr>
      <w:rPr>
        <w:rFonts w:ascii="Symbol" w:hAnsi="Symbol" w:hint="default"/>
        <w:sz w:val="20"/>
      </w:rPr>
    </w:lvl>
    <w:lvl w:ilvl="3" w:tplc="FFFFFFFF">
      <w:start w:val="1"/>
      <w:numFmt w:val="bullet"/>
      <w:lvlText w:val=""/>
      <w:lvlJc w:val="left"/>
      <w:pPr>
        <w:tabs>
          <w:tab w:val="num" w:pos="2880"/>
        </w:tabs>
        <w:ind w:left="2880" w:hanging="360"/>
      </w:pPr>
      <w:rPr>
        <w:rFonts w:ascii="Symbol" w:hAnsi="Symbol" w:hint="default"/>
        <w:strike w:val="0"/>
      </w:rPr>
    </w:lvl>
    <w:lvl w:ilvl="4" w:tplc="FFFFFFFF">
      <w:start w:val="2"/>
      <w:numFmt w:val="lowerLetter"/>
      <w:lvlText w:val="%5)"/>
      <w:lvlJc w:val="left"/>
      <w:pPr>
        <w:tabs>
          <w:tab w:val="num" w:pos="3600"/>
        </w:tabs>
        <w:ind w:left="3600" w:hanging="360"/>
      </w:pPr>
      <w:rPr>
        <w:rFonts w:cs="Times New Roman" w:hint="default"/>
        <w:b w:val="0"/>
        <w:i w:val="0"/>
        <w:strike w:val="0"/>
        <w:dstrike w:val="0"/>
        <w:sz w:val="22"/>
        <w:szCs w:val="22"/>
        <w:u w:val="none"/>
      </w:rPr>
    </w:lvl>
    <w:lvl w:ilvl="5" w:tplc="FFFFFFFF">
      <w:start w:val="2"/>
      <w:numFmt w:val="bullet"/>
      <w:lvlText w:val=""/>
      <w:lvlJc w:val="left"/>
      <w:pPr>
        <w:tabs>
          <w:tab w:val="num" w:pos="4500"/>
        </w:tabs>
        <w:ind w:left="4500" w:hanging="360"/>
      </w:pPr>
      <w:rPr>
        <w:rFonts w:ascii="Symbol" w:hAnsi="Symbol" w:hint="default"/>
        <w:b w:val="0"/>
        <w:i w:val="0"/>
        <w:sz w:val="2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703337"/>
    <w:multiLevelType w:val="hybridMultilevel"/>
    <w:tmpl w:val="2AD0F1C8"/>
    <w:lvl w:ilvl="0" w:tplc="A4609D08">
      <w:start w:val="1"/>
      <w:numFmt w:val="lowerLetter"/>
      <w:lvlText w:val="%1)"/>
      <w:lvlJc w:val="left"/>
      <w:pPr>
        <w:ind w:left="1440" w:hanging="360"/>
      </w:pPr>
      <w:rPr>
        <w:rFonts w:ascii="Times New Roman" w:hAnsi="Times New Roman" w:cs="Times New Roman" w:hint="default"/>
        <w:sz w:val="14"/>
        <w:szCs w:val="22"/>
      </w:rPr>
    </w:lvl>
    <w:lvl w:ilvl="1" w:tplc="04150019" w:tentative="1">
      <w:start w:val="1"/>
      <w:numFmt w:val="lowerLetter"/>
      <w:lvlText w:val="%2."/>
      <w:lvlJc w:val="left"/>
      <w:pPr>
        <w:ind w:left="2160" w:hanging="360"/>
      </w:pPr>
    </w:lvl>
    <w:lvl w:ilvl="2" w:tplc="605AAFD6">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01A4056"/>
    <w:multiLevelType w:val="hybridMultilevel"/>
    <w:tmpl w:val="BB52CC64"/>
    <w:lvl w:ilvl="0" w:tplc="91F83DA4">
      <w:start w:val="1"/>
      <w:numFmt w:val="upperRoman"/>
      <w:lvlText w:val="%1."/>
      <w:lvlJc w:val="left"/>
      <w:pPr>
        <w:tabs>
          <w:tab w:val="num" w:pos="720"/>
        </w:tabs>
        <w:ind w:left="720" w:hanging="720"/>
      </w:pPr>
      <w:rPr>
        <w:rFonts w:hint="default"/>
        <w:b/>
        <w:bCs/>
        <w:sz w:val="22"/>
        <w:szCs w:val="22"/>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5E68BF"/>
    <w:multiLevelType w:val="hybridMultilevel"/>
    <w:tmpl w:val="FD424F3A"/>
    <w:lvl w:ilvl="0" w:tplc="F044E574">
      <w:start w:val="1"/>
      <w:numFmt w:val="decimal"/>
      <w:lvlText w:val="Załącznik nr %1 - "/>
      <w:lvlJc w:val="left"/>
      <w:pPr>
        <w:tabs>
          <w:tab w:val="num" w:pos="2935"/>
        </w:tabs>
        <w:ind w:left="1495" w:hanging="360"/>
      </w:pPr>
      <w:rPr>
        <w:rFonts w:hint="default"/>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A771D7"/>
    <w:multiLevelType w:val="hybridMultilevel"/>
    <w:tmpl w:val="184EDD94"/>
    <w:lvl w:ilvl="0" w:tplc="642EA4B8">
      <w:start w:val="18"/>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ADA375E"/>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8"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0C00AC"/>
    <w:multiLevelType w:val="hybridMultilevel"/>
    <w:tmpl w:val="E31E806A"/>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9AC2738"/>
    <w:multiLevelType w:val="hybridMultilevel"/>
    <w:tmpl w:val="100052E0"/>
    <w:lvl w:ilvl="0" w:tplc="D03C2B16">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635060"/>
    <w:multiLevelType w:val="hybridMultilevel"/>
    <w:tmpl w:val="5DB423A2"/>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595883"/>
    <w:multiLevelType w:val="hybridMultilevel"/>
    <w:tmpl w:val="F1A6342A"/>
    <w:lvl w:ilvl="0" w:tplc="FFFFFFFF">
      <w:start w:val="1"/>
      <w:numFmt w:val="lowerLetter"/>
      <w:lvlText w:val="%1)"/>
      <w:lvlJc w:val="left"/>
      <w:pPr>
        <w:tabs>
          <w:tab w:val="num" w:pos="862"/>
        </w:tabs>
        <w:ind w:left="862" w:hanging="360"/>
      </w:pPr>
      <w:rPr>
        <w:rFonts w:cs="Times New Roman" w:hint="default"/>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47508EE"/>
    <w:multiLevelType w:val="hybridMultilevel"/>
    <w:tmpl w:val="90A6AF36"/>
    <w:lvl w:ilvl="0" w:tplc="5C5CBA9E">
      <w:start w:val="1"/>
      <w:numFmt w:val="decimal"/>
      <w:lvlText w:val="%1."/>
      <w:lvlJc w:val="left"/>
      <w:pPr>
        <w:tabs>
          <w:tab w:val="num" w:pos="720"/>
        </w:tabs>
        <w:ind w:left="720" w:hanging="720"/>
      </w:pPr>
      <w:rPr>
        <w:rFonts w:hint="default"/>
        <w:b w:val="0"/>
        <w:bCs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7C75BEF"/>
    <w:multiLevelType w:val="hybridMultilevel"/>
    <w:tmpl w:val="4EEAFDE8"/>
    <w:lvl w:ilvl="0" w:tplc="E24C1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4" w15:restartNumberingAfterBreak="0">
    <w:nsid w:val="79643956"/>
    <w:multiLevelType w:val="hybridMultilevel"/>
    <w:tmpl w:val="77D21F10"/>
    <w:lvl w:ilvl="0" w:tplc="FF5C0F78">
      <w:start w:val="1"/>
      <w:numFmt w:val="decimal"/>
      <w:lvlText w:val="%1)"/>
      <w:lvlJc w:val="left"/>
      <w:pPr>
        <w:ind w:left="1440" w:hanging="360"/>
      </w:pPr>
      <w:rPr>
        <w:i w:val="0"/>
        <w:iCs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6"/>
  </w:num>
  <w:num w:numId="3" w16cid:durableId="355811509">
    <w:abstractNumId w:val="3"/>
  </w:num>
  <w:num w:numId="4" w16cid:durableId="226888127">
    <w:abstractNumId w:val="2"/>
  </w:num>
  <w:num w:numId="5" w16cid:durableId="1927306644">
    <w:abstractNumId w:val="1"/>
  </w:num>
  <w:num w:numId="6" w16cid:durableId="1807895234">
    <w:abstractNumId w:val="81"/>
  </w:num>
  <w:num w:numId="7" w16cid:durableId="658311217">
    <w:abstractNumId w:val="72"/>
  </w:num>
  <w:num w:numId="8" w16cid:durableId="777211800">
    <w:abstractNumId w:val="61"/>
  </w:num>
  <w:num w:numId="9" w16cid:durableId="1516463093">
    <w:abstractNumId w:val="102"/>
  </w:num>
  <w:num w:numId="10" w16cid:durableId="354622955">
    <w:abstractNumId w:val="73"/>
  </w:num>
  <w:num w:numId="11" w16cid:durableId="936644483">
    <w:abstractNumId w:val="53"/>
  </w:num>
  <w:num w:numId="12" w16cid:durableId="510534382">
    <w:abstractNumId w:val="45"/>
  </w:num>
  <w:num w:numId="13" w16cid:durableId="710541518">
    <w:abstractNumId w:val="22"/>
  </w:num>
  <w:num w:numId="14" w16cid:durableId="2052609970">
    <w:abstractNumId w:val="33"/>
  </w:num>
  <w:num w:numId="15" w16cid:durableId="1285848758">
    <w:abstractNumId w:val="91"/>
  </w:num>
  <w:num w:numId="16" w16cid:durableId="1372916730">
    <w:abstractNumId w:val="62"/>
  </w:num>
  <w:num w:numId="17" w16cid:durableId="571309771">
    <w:abstractNumId w:val="106"/>
  </w:num>
  <w:num w:numId="18" w16cid:durableId="2086874269">
    <w:abstractNumId w:val="75"/>
  </w:num>
  <w:num w:numId="19" w16cid:durableId="113863297">
    <w:abstractNumId w:val="79"/>
  </w:num>
  <w:num w:numId="20" w16cid:durableId="273055026">
    <w:abstractNumId w:val="47"/>
  </w:num>
  <w:num w:numId="21" w16cid:durableId="584727234">
    <w:abstractNumId w:val="48"/>
  </w:num>
  <w:num w:numId="22" w16cid:durableId="27461321">
    <w:abstractNumId w:val="90"/>
  </w:num>
  <w:num w:numId="23" w16cid:durableId="1125849639">
    <w:abstractNumId w:val="65"/>
  </w:num>
  <w:num w:numId="24" w16cid:durableId="2122913901">
    <w:abstractNumId w:val="36"/>
  </w:num>
  <w:num w:numId="25" w16cid:durableId="437335898">
    <w:abstractNumId w:val="103"/>
  </w:num>
  <w:num w:numId="26" w16cid:durableId="1037238616">
    <w:abstractNumId w:val="29"/>
  </w:num>
  <w:num w:numId="27" w16cid:durableId="1046561588">
    <w:abstractNumId w:val="95"/>
  </w:num>
  <w:num w:numId="28" w16cid:durableId="1839465418">
    <w:abstractNumId w:val="98"/>
  </w:num>
  <w:num w:numId="29" w16cid:durableId="1291017095">
    <w:abstractNumId w:val="86"/>
  </w:num>
  <w:num w:numId="30" w16cid:durableId="511189046">
    <w:abstractNumId w:val="89"/>
  </w:num>
  <w:num w:numId="31" w16cid:durableId="1849250516">
    <w:abstractNumId w:val="52"/>
  </w:num>
  <w:num w:numId="32" w16cid:durableId="925648984">
    <w:abstractNumId w:val="94"/>
  </w:num>
  <w:num w:numId="33" w16cid:durableId="177471951">
    <w:abstractNumId w:val="35"/>
  </w:num>
  <w:num w:numId="34" w16cid:durableId="1061251046">
    <w:abstractNumId w:val="25"/>
  </w:num>
  <w:num w:numId="35" w16cid:durableId="1342661292">
    <w:abstractNumId w:val="18"/>
  </w:num>
  <w:num w:numId="36" w16cid:durableId="1130628592">
    <w:abstractNumId w:val="77"/>
  </w:num>
  <w:num w:numId="37" w16cid:durableId="2070229431">
    <w:abstractNumId w:val="107"/>
  </w:num>
  <w:num w:numId="38" w16cid:durableId="126364344">
    <w:abstractNumId w:val="78"/>
  </w:num>
  <w:num w:numId="39" w16cid:durableId="533884385">
    <w:abstractNumId w:val="55"/>
  </w:num>
  <w:num w:numId="40" w16cid:durableId="1654135546">
    <w:abstractNumId w:val="64"/>
  </w:num>
  <w:num w:numId="41" w16cid:durableId="1223560312">
    <w:abstractNumId w:val="59"/>
  </w:num>
  <w:num w:numId="42" w16cid:durableId="308826291">
    <w:abstractNumId w:val="19"/>
  </w:num>
  <w:num w:numId="43" w16cid:durableId="1773814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0632739">
    <w:abstractNumId w:val="74"/>
  </w:num>
  <w:num w:numId="45" w16cid:durableId="1363936591">
    <w:abstractNumId w:val="76"/>
  </w:num>
  <w:num w:numId="46" w16cid:durableId="385447719">
    <w:abstractNumId w:val="63"/>
  </w:num>
  <w:num w:numId="47" w16cid:durableId="1423527425">
    <w:abstractNumId w:val="49"/>
  </w:num>
  <w:num w:numId="48" w16cid:durableId="1802337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14705915">
    <w:abstractNumId w:val="21"/>
  </w:num>
  <w:num w:numId="50" w16cid:durableId="1538002802">
    <w:abstractNumId w:val="68"/>
  </w:num>
  <w:num w:numId="51" w16cid:durableId="1081441552">
    <w:abstractNumId w:val="28"/>
  </w:num>
  <w:num w:numId="52" w16cid:durableId="1882664826">
    <w:abstractNumId w:val="41"/>
  </w:num>
  <w:num w:numId="53" w16cid:durableId="276447121">
    <w:abstractNumId w:val="17"/>
  </w:num>
  <w:num w:numId="54" w16cid:durableId="1831755633">
    <w:abstractNumId w:val="105"/>
  </w:num>
  <w:num w:numId="55" w16cid:durableId="406080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6254032">
    <w:abstractNumId w:val="84"/>
  </w:num>
  <w:num w:numId="57" w16cid:durableId="1874034554">
    <w:abstractNumId w:val="34"/>
  </w:num>
  <w:num w:numId="58" w16cid:durableId="1335373645">
    <w:abstractNumId w:val="37"/>
  </w:num>
  <w:num w:numId="59" w16cid:durableId="812063089">
    <w:abstractNumId w:val="70"/>
  </w:num>
  <w:num w:numId="60" w16cid:durableId="472213765">
    <w:abstractNumId w:val="56"/>
  </w:num>
  <w:num w:numId="61" w16cid:durableId="822355555">
    <w:abstractNumId w:val="67"/>
  </w:num>
  <w:num w:numId="62" w16cid:durableId="226652204">
    <w:abstractNumId w:val="96"/>
  </w:num>
  <w:num w:numId="63" w16cid:durableId="2122988932">
    <w:abstractNumId w:val="99"/>
  </w:num>
  <w:num w:numId="64" w16cid:durableId="185095252">
    <w:abstractNumId w:val="88"/>
  </w:num>
  <w:num w:numId="65" w16cid:durableId="750006287">
    <w:abstractNumId w:val="104"/>
  </w:num>
  <w:num w:numId="66" w16cid:durableId="219438410">
    <w:abstractNumId w:val="57"/>
  </w:num>
  <w:num w:numId="67" w16cid:durableId="1814785440">
    <w:abstractNumId w:val="20"/>
  </w:num>
  <w:num w:numId="68" w16cid:durableId="981696119">
    <w:abstractNumId w:val="87"/>
  </w:num>
  <w:num w:numId="69" w16cid:durableId="629870374">
    <w:abstractNumId w:val="39"/>
  </w:num>
  <w:num w:numId="70" w16cid:durableId="412553164">
    <w:abstractNumId w:val="54"/>
  </w:num>
  <w:num w:numId="71" w16cid:durableId="1915436573">
    <w:abstractNumId w:val="38"/>
  </w:num>
  <w:num w:numId="72" w16cid:durableId="485977141">
    <w:abstractNumId w:val="27"/>
  </w:num>
  <w:num w:numId="73" w16cid:durableId="1259408796">
    <w:abstractNumId w:val="50"/>
  </w:num>
  <w:num w:numId="74" w16cid:durableId="527839367">
    <w:abstractNumId w:val="43"/>
  </w:num>
  <w:num w:numId="75" w16cid:durableId="1850635918">
    <w:abstractNumId w:val="16"/>
  </w:num>
  <w:num w:numId="76" w16cid:durableId="120657323">
    <w:abstractNumId w:val="82"/>
  </w:num>
  <w:num w:numId="77" w16cid:durableId="827600280">
    <w:abstractNumId w:val="58"/>
  </w:num>
  <w:num w:numId="78" w16cid:durableId="1901791213">
    <w:abstractNumId w:val="66"/>
  </w:num>
  <w:num w:numId="79" w16cid:durableId="2128114313">
    <w:abstractNumId w:val="71"/>
  </w:num>
  <w:num w:numId="80" w16cid:durableId="451822684">
    <w:abstractNumId w:val="40"/>
  </w:num>
  <w:num w:numId="81" w16cid:durableId="541673505">
    <w:abstractNumId w:val="23"/>
  </w:num>
  <w:num w:numId="82" w16cid:durableId="1070346590">
    <w:abstractNumId w:val="92"/>
  </w:num>
  <w:num w:numId="83" w16cid:durableId="120344894">
    <w:abstractNumId w:val="101"/>
  </w:num>
  <w:num w:numId="84" w16cid:durableId="1418331580">
    <w:abstractNumId w:val="100"/>
  </w:num>
  <w:num w:numId="85" w16cid:durableId="2029986963">
    <w:abstractNumId w:val="46"/>
  </w:num>
  <w:num w:numId="86" w16cid:durableId="1060129950">
    <w:abstractNumId w:val="83"/>
  </w:num>
  <w:num w:numId="87" w16cid:durableId="1002511329">
    <w:abstractNumId w:val="97"/>
  </w:num>
  <w:num w:numId="88" w16cid:durableId="342898868">
    <w:abstractNumId w:val="69"/>
    <w:lvlOverride w:ilvl="0">
      <w:startOverride w:val="1"/>
    </w:lvlOverride>
    <w:lvlOverride w:ilvl="1">
      <w:startOverride w:val="1"/>
    </w:lvlOverride>
    <w:lvlOverride w:ilvl="2"/>
    <w:lvlOverride w:ilvl="3"/>
    <w:lvlOverride w:ilvl="4">
      <w:startOverride w:val="2"/>
    </w:lvlOverride>
    <w:lvlOverride w:ilvl="5"/>
    <w:lvlOverride w:ilvl="6">
      <w:startOverride w:val="1"/>
    </w:lvlOverride>
    <w:lvlOverride w:ilvl="7">
      <w:startOverride w:val="1"/>
    </w:lvlOverride>
    <w:lvlOverride w:ilvl="8">
      <w:startOverride w:val="1"/>
    </w:lvlOverride>
  </w:num>
  <w:num w:numId="89" w16cid:durableId="1942105074">
    <w:abstractNumId w:val="93"/>
  </w:num>
  <w:num w:numId="90" w16cid:durableId="1966422786">
    <w:abstractNumId w:val="24"/>
  </w:num>
  <w:num w:numId="91" w16cid:durableId="1161314512">
    <w:abstractNumId w:val="60"/>
  </w:num>
  <w:num w:numId="92" w16cid:durableId="1441611257">
    <w:abstractNumId w:val="51"/>
  </w:num>
  <w:num w:numId="93" w16cid:durableId="320238827">
    <w:abstractNumId w:val="42"/>
  </w:num>
  <w:num w:numId="94" w16cid:durableId="782722658">
    <w:abstractNumId w:val="32"/>
  </w:num>
  <w:num w:numId="95" w16cid:durableId="1709526336">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B77"/>
    <w:rsid w:val="00026C59"/>
    <w:rsid w:val="000275D9"/>
    <w:rsid w:val="00027F01"/>
    <w:rsid w:val="0003375A"/>
    <w:rsid w:val="000346C6"/>
    <w:rsid w:val="000359D7"/>
    <w:rsid w:val="00041D5E"/>
    <w:rsid w:val="00043238"/>
    <w:rsid w:val="0004393E"/>
    <w:rsid w:val="000444CD"/>
    <w:rsid w:val="00044E75"/>
    <w:rsid w:val="00050154"/>
    <w:rsid w:val="0005131D"/>
    <w:rsid w:val="00052D26"/>
    <w:rsid w:val="00053F3F"/>
    <w:rsid w:val="00054CCF"/>
    <w:rsid w:val="0005600C"/>
    <w:rsid w:val="000568A2"/>
    <w:rsid w:val="000632D1"/>
    <w:rsid w:val="000639B9"/>
    <w:rsid w:val="00063A01"/>
    <w:rsid w:val="00065C79"/>
    <w:rsid w:val="00070868"/>
    <w:rsid w:val="000713B7"/>
    <w:rsid w:val="000716E3"/>
    <w:rsid w:val="000717E8"/>
    <w:rsid w:val="0007207B"/>
    <w:rsid w:val="00072C7D"/>
    <w:rsid w:val="00073C4F"/>
    <w:rsid w:val="00075490"/>
    <w:rsid w:val="000760E2"/>
    <w:rsid w:val="000769E3"/>
    <w:rsid w:val="00076C56"/>
    <w:rsid w:val="00080383"/>
    <w:rsid w:val="000810BB"/>
    <w:rsid w:val="00083838"/>
    <w:rsid w:val="000845C0"/>
    <w:rsid w:val="00084DCC"/>
    <w:rsid w:val="00085E3E"/>
    <w:rsid w:val="00086011"/>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03A6"/>
    <w:rsid w:val="000C1CF1"/>
    <w:rsid w:val="000C2F9B"/>
    <w:rsid w:val="000C3B47"/>
    <w:rsid w:val="000C6F08"/>
    <w:rsid w:val="000C7E8D"/>
    <w:rsid w:val="000D01D0"/>
    <w:rsid w:val="000D3585"/>
    <w:rsid w:val="000D4B2D"/>
    <w:rsid w:val="000D5AD0"/>
    <w:rsid w:val="000D5F66"/>
    <w:rsid w:val="000E1758"/>
    <w:rsid w:val="000E2B5F"/>
    <w:rsid w:val="000E2E14"/>
    <w:rsid w:val="000E3C0C"/>
    <w:rsid w:val="000E3D94"/>
    <w:rsid w:val="000E4639"/>
    <w:rsid w:val="000E6BB4"/>
    <w:rsid w:val="000E7D7A"/>
    <w:rsid w:val="000E7F81"/>
    <w:rsid w:val="000F184E"/>
    <w:rsid w:val="000F4BA4"/>
    <w:rsid w:val="001014F5"/>
    <w:rsid w:val="001016CF"/>
    <w:rsid w:val="001017D1"/>
    <w:rsid w:val="00101C50"/>
    <w:rsid w:val="0010216A"/>
    <w:rsid w:val="0010268C"/>
    <w:rsid w:val="00106D25"/>
    <w:rsid w:val="00107B23"/>
    <w:rsid w:val="001109D1"/>
    <w:rsid w:val="001123A8"/>
    <w:rsid w:val="001125ED"/>
    <w:rsid w:val="00114281"/>
    <w:rsid w:val="00114489"/>
    <w:rsid w:val="00114F4D"/>
    <w:rsid w:val="00117571"/>
    <w:rsid w:val="00121447"/>
    <w:rsid w:val="00122997"/>
    <w:rsid w:val="00122CF8"/>
    <w:rsid w:val="00124845"/>
    <w:rsid w:val="0012539C"/>
    <w:rsid w:val="00127A8B"/>
    <w:rsid w:val="00127E3E"/>
    <w:rsid w:val="00130A4E"/>
    <w:rsid w:val="0013287D"/>
    <w:rsid w:val="00133C33"/>
    <w:rsid w:val="001356DC"/>
    <w:rsid w:val="00135709"/>
    <w:rsid w:val="00136CEE"/>
    <w:rsid w:val="00137619"/>
    <w:rsid w:val="00140FD5"/>
    <w:rsid w:val="0014133D"/>
    <w:rsid w:val="001428BF"/>
    <w:rsid w:val="00143E18"/>
    <w:rsid w:val="00143E8B"/>
    <w:rsid w:val="001448CB"/>
    <w:rsid w:val="00146D8C"/>
    <w:rsid w:val="001476B9"/>
    <w:rsid w:val="00147F42"/>
    <w:rsid w:val="00150A04"/>
    <w:rsid w:val="00150D45"/>
    <w:rsid w:val="00151467"/>
    <w:rsid w:val="00153E13"/>
    <w:rsid w:val="00154128"/>
    <w:rsid w:val="00156B3B"/>
    <w:rsid w:val="00161108"/>
    <w:rsid w:val="00161832"/>
    <w:rsid w:val="00162E7A"/>
    <w:rsid w:val="00165CA6"/>
    <w:rsid w:val="00166CE9"/>
    <w:rsid w:val="00170CF3"/>
    <w:rsid w:val="00171960"/>
    <w:rsid w:val="00172F38"/>
    <w:rsid w:val="001736A4"/>
    <w:rsid w:val="00173FFF"/>
    <w:rsid w:val="0017516A"/>
    <w:rsid w:val="001757D6"/>
    <w:rsid w:val="0017698A"/>
    <w:rsid w:val="00180351"/>
    <w:rsid w:val="001804DD"/>
    <w:rsid w:val="00180ED3"/>
    <w:rsid w:val="001814A1"/>
    <w:rsid w:val="0018197E"/>
    <w:rsid w:val="0018224F"/>
    <w:rsid w:val="00184C4D"/>
    <w:rsid w:val="0018501E"/>
    <w:rsid w:val="00190976"/>
    <w:rsid w:val="00190F6B"/>
    <w:rsid w:val="001925A7"/>
    <w:rsid w:val="00192857"/>
    <w:rsid w:val="001932D8"/>
    <w:rsid w:val="00195033"/>
    <w:rsid w:val="00195BE4"/>
    <w:rsid w:val="001970B2"/>
    <w:rsid w:val="001971C2"/>
    <w:rsid w:val="00197304"/>
    <w:rsid w:val="001A0BAA"/>
    <w:rsid w:val="001A0F3B"/>
    <w:rsid w:val="001A3032"/>
    <w:rsid w:val="001A323C"/>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0C86"/>
    <w:rsid w:val="00201124"/>
    <w:rsid w:val="00201B82"/>
    <w:rsid w:val="00201C94"/>
    <w:rsid w:val="002046B6"/>
    <w:rsid w:val="002057E7"/>
    <w:rsid w:val="0020631C"/>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3A1"/>
    <w:rsid w:val="00233A1E"/>
    <w:rsid w:val="00233FE9"/>
    <w:rsid w:val="00235894"/>
    <w:rsid w:val="0024187D"/>
    <w:rsid w:val="0024267E"/>
    <w:rsid w:val="00244EC5"/>
    <w:rsid w:val="0024733B"/>
    <w:rsid w:val="0025041B"/>
    <w:rsid w:val="0025296E"/>
    <w:rsid w:val="00254661"/>
    <w:rsid w:val="002556ED"/>
    <w:rsid w:val="00256286"/>
    <w:rsid w:val="00257C09"/>
    <w:rsid w:val="00261936"/>
    <w:rsid w:val="00262584"/>
    <w:rsid w:val="00262C82"/>
    <w:rsid w:val="00263A57"/>
    <w:rsid w:val="00264E99"/>
    <w:rsid w:val="00265840"/>
    <w:rsid w:val="00265884"/>
    <w:rsid w:val="00265D56"/>
    <w:rsid w:val="00270124"/>
    <w:rsid w:val="00272259"/>
    <w:rsid w:val="00272524"/>
    <w:rsid w:val="002730A3"/>
    <w:rsid w:val="00273106"/>
    <w:rsid w:val="00275C08"/>
    <w:rsid w:val="00277893"/>
    <w:rsid w:val="00280A3B"/>
    <w:rsid w:val="0028518A"/>
    <w:rsid w:val="00285D22"/>
    <w:rsid w:val="002924FC"/>
    <w:rsid w:val="0029376D"/>
    <w:rsid w:val="00294120"/>
    <w:rsid w:val="0029468A"/>
    <w:rsid w:val="00296153"/>
    <w:rsid w:val="002961E4"/>
    <w:rsid w:val="002A0F16"/>
    <w:rsid w:val="002A1CAD"/>
    <w:rsid w:val="002A2A54"/>
    <w:rsid w:val="002A3458"/>
    <w:rsid w:val="002A4327"/>
    <w:rsid w:val="002A472D"/>
    <w:rsid w:val="002A4736"/>
    <w:rsid w:val="002A7A4C"/>
    <w:rsid w:val="002A7B9D"/>
    <w:rsid w:val="002B1283"/>
    <w:rsid w:val="002B278E"/>
    <w:rsid w:val="002B4017"/>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24E2"/>
    <w:rsid w:val="002F31D7"/>
    <w:rsid w:val="002F3619"/>
    <w:rsid w:val="002F3687"/>
    <w:rsid w:val="002F4093"/>
    <w:rsid w:val="002F417C"/>
    <w:rsid w:val="002F4290"/>
    <w:rsid w:val="002F5433"/>
    <w:rsid w:val="0030046D"/>
    <w:rsid w:val="00301D9E"/>
    <w:rsid w:val="003021D2"/>
    <w:rsid w:val="00303829"/>
    <w:rsid w:val="0030491D"/>
    <w:rsid w:val="00304E0A"/>
    <w:rsid w:val="00306E8D"/>
    <w:rsid w:val="00307759"/>
    <w:rsid w:val="00310160"/>
    <w:rsid w:val="0031180D"/>
    <w:rsid w:val="00312D7A"/>
    <w:rsid w:val="00313DDD"/>
    <w:rsid w:val="0031424E"/>
    <w:rsid w:val="003152B2"/>
    <w:rsid w:val="00317997"/>
    <w:rsid w:val="0032133F"/>
    <w:rsid w:val="00321B0D"/>
    <w:rsid w:val="00322C07"/>
    <w:rsid w:val="003262EF"/>
    <w:rsid w:val="00327822"/>
    <w:rsid w:val="003279E7"/>
    <w:rsid w:val="00327BE6"/>
    <w:rsid w:val="00330C97"/>
    <w:rsid w:val="00330EB4"/>
    <w:rsid w:val="0033125C"/>
    <w:rsid w:val="00331979"/>
    <w:rsid w:val="00331B8D"/>
    <w:rsid w:val="003326F6"/>
    <w:rsid w:val="00332760"/>
    <w:rsid w:val="00332DA9"/>
    <w:rsid w:val="00333391"/>
    <w:rsid w:val="00333B5D"/>
    <w:rsid w:val="0033499C"/>
    <w:rsid w:val="00334C6C"/>
    <w:rsid w:val="003358E5"/>
    <w:rsid w:val="0033629E"/>
    <w:rsid w:val="003369E5"/>
    <w:rsid w:val="00340DD0"/>
    <w:rsid w:val="003418D7"/>
    <w:rsid w:val="00341DD8"/>
    <w:rsid w:val="003426C9"/>
    <w:rsid w:val="00342B24"/>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5C6C"/>
    <w:rsid w:val="00367741"/>
    <w:rsid w:val="003717FA"/>
    <w:rsid w:val="00371BB8"/>
    <w:rsid w:val="003720E3"/>
    <w:rsid w:val="00375C95"/>
    <w:rsid w:val="00375E04"/>
    <w:rsid w:val="003775F2"/>
    <w:rsid w:val="00377F79"/>
    <w:rsid w:val="00383BAF"/>
    <w:rsid w:val="00383F1A"/>
    <w:rsid w:val="0038461C"/>
    <w:rsid w:val="00384E45"/>
    <w:rsid w:val="00385841"/>
    <w:rsid w:val="003858FE"/>
    <w:rsid w:val="00386548"/>
    <w:rsid w:val="00387F4F"/>
    <w:rsid w:val="00390154"/>
    <w:rsid w:val="00390CA4"/>
    <w:rsid w:val="00390FBB"/>
    <w:rsid w:val="0039254A"/>
    <w:rsid w:val="00394567"/>
    <w:rsid w:val="00397781"/>
    <w:rsid w:val="00397DC2"/>
    <w:rsid w:val="003A1232"/>
    <w:rsid w:val="003A171F"/>
    <w:rsid w:val="003A1DD4"/>
    <w:rsid w:val="003A32B7"/>
    <w:rsid w:val="003A357E"/>
    <w:rsid w:val="003A3ACA"/>
    <w:rsid w:val="003A3C1C"/>
    <w:rsid w:val="003A3EE7"/>
    <w:rsid w:val="003A5496"/>
    <w:rsid w:val="003A58BF"/>
    <w:rsid w:val="003A5BB4"/>
    <w:rsid w:val="003B00F5"/>
    <w:rsid w:val="003B15B8"/>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2E7"/>
    <w:rsid w:val="003D2FF2"/>
    <w:rsid w:val="003D3726"/>
    <w:rsid w:val="003D540F"/>
    <w:rsid w:val="003D574D"/>
    <w:rsid w:val="003D58CD"/>
    <w:rsid w:val="003D60F0"/>
    <w:rsid w:val="003D7607"/>
    <w:rsid w:val="003D78D4"/>
    <w:rsid w:val="003D7A60"/>
    <w:rsid w:val="003E09CA"/>
    <w:rsid w:val="003E1D83"/>
    <w:rsid w:val="003E21D9"/>
    <w:rsid w:val="003E74DD"/>
    <w:rsid w:val="003E761F"/>
    <w:rsid w:val="003F5472"/>
    <w:rsid w:val="003F6D89"/>
    <w:rsid w:val="003F7AD0"/>
    <w:rsid w:val="00400805"/>
    <w:rsid w:val="00400AE9"/>
    <w:rsid w:val="00401E09"/>
    <w:rsid w:val="004024A9"/>
    <w:rsid w:val="00404298"/>
    <w:rsid w:val="004054C1"/>
    <w:rsid w:val="004056B6"/>
    <w:rsid w:val="0040619D"/>
    <w:rsid w:val="00407B08"/>
    <w:rsid w:val="00410B7E"/>
    <w:rsid w:val="00412E85"/>
    <w:rsid w:val="00415877"/>
    <w:rsid w:val="00417184"/>
    <w:rsid w:val="004200CB"/>
    <w:rsid w:val="00420AB2"/>
    <w:rsid w:val="00422858"/>
    <w:rsid w:val="004254AC"/>
    <w:rsid w:val="0042604D"/>
    <w:rsid w:val="00427EFB"/>
    <w:rsid w:val="0043013C"/>
    <w:rsid w:val="004303F5"/>
    <w:rsid w:val="00431A51"/>
    <w:rsid w:val="00431D59"/>
    <w:rsid w:val="004346A7"/>
    <w:rsid w:val="004361C6"/>
    <w:rsid w:val="00436379"/>
    <w:rsid w:val="004417FA"/>
    <w:rsid w:val="0044442F"/>
    <w:rsid w:val="004444A0"/>
    <w:rsid w:val="00444534"/>
    <w:rsid w:val="004458EF"/>
    <w:rsid w:val="004460DE"/>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5B68"/>
    <w:rsid w:val="00476218"/>
    <w:rsid w:val="00477742"/>
    <w:rsid w:val="00477AA6"/>
    <w:rsid w:val="00480C0D"/>
    <w:rsid w:val="004818B9"/>
    <w:rsid w:val="0048433A"/>
    <w:rsid w:val="00486008"/>
    <w:rsid w:val="00487371"/>
    <w:rsid w:val="004874FA"/>
    <w:rsid w:val="004878A4"/>
    <w:rsid w:val="0048797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5B60"/>
    <w:rsid w:val="004D612C"/>
    <w:rsid w:val="004D6149"/>
    <w:rsid w:val="004D716E"/>
    <w:rsid w:val="004D75FC"/>
    <w:rsid w:val="004D79A9"/>
    <w:rsid w:val="004E031D"/>
    <w:rsid w:val="004E2623"/>
    <w:rsid w:val="004E5554"/>
    <w:rsid w:val="004F304B"/>
    <w:rsid w:val="004F38C7"/>
    <w:rsid w:val="004F40A6"/>
    <w:rsid w:val="004F5F22"/>
    <w:rsid w:val="00500186"/>
    <w:rsid w:val="00500CB9"/>
    <w:rsid w:val="00502DB8"/>
    <w:rsid w:val="00502F35"/>
    <w:rsid w:val="005061BF"/>
    <w:rsid w:val="00511E23"/>
    <w:rsid w:val="0051391F"/>
    <w:rsid w:val="005150BD"/>
    <w:rsid w:val="00515DEF"/>
    <w:rsid w:val="00516AF0"/>
    <w:rsid w:val="0052053C"/>
    <w:rsid w:val="005232DF"/>
    <w:rsid w:val="00523E70"/>
    <w:rsid w:val="0052413F"/>
    <w:rsid w:val="0052522D"/>
    <w:rsid w:val="00525544"/>
    <w:rsid w:val="00527ED2"/>
    <w:rsid w:val="00527ED7"/>
    <w:rsid w:val="00530362"/>
    <w:rsid w:val="005306D0"/>
    <w:rsid w:val="00530D4B"/>
    <w:rsid w:val="005311C1"/>
    <w:rsid w:val="00531D49"/>
    <w:rsid w:val="00532520"/>
    <w:rsid w:val="005332E0"/>
    <w:rsid w:val="00533CB4"/>
    <w:rsid w:val="00533CD2"/>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69B"/>
    <w:rsid w:val="00562976"/>
    <w:rsid w:val="00565CD4"/>
    <w:rsid w:val="00565E14"/>
    <w:rsid w:val="005715BD"/>
    <w:rsid w:val="005721E8"/>
    <w:rsid w:val="0057277C"/>
    <w:rsid w:val="00574954"/>
    <w:rsid w:val="00574C21"/>
    <w:rsid w:val="00574F57"/>
    <w:rsid w:val="00575901"/>
    <w:rsid w:val="005777B5"/>
    <w:rsid w:val="00580F78"/>
    <w:rsid w:val="00580FFE"/>
    <w:rsid w:val="00581373"/>
    <w:rsid w:val="00581406"/>
    <w:rsid w:val="00581962"/>
    <w:rsid w:val="00583076"/>
    <w:rsid w:val="005841B1"/>
    <w:rsid w:val="00584DD1"/>
    <w:rsid w:val="00585ED4"/>
    <w:rsid w:val="005878FC"/>
    <w:rsid w:val="00590CE2"/>
    <w:rsid w:val="005913C9"/>
    <w:rsid w:val="00591A63"/>
    <w:rsid w:val="005933BD"/>
    <w:rsid w:val="00593427"/>
    <w:rsid w:val="00593762"/>
    <w:rsid w:val="005939DE"/>
    <w:rsid w:val="00596C38"/>
    <w:rsid w:val="00597313"/>
    <w:rsid w:val="005A0B2D"/>
    <w:rsid w:val="005A12F7"/>
    <w:rsid w:val="005A2286"/>
    <w:rsid w:val="005A2D20"/>
    <w:rsid w:val="005A39F6"/>
    <w:rsid w:val="005A422D"/>
    <w:rsid w:val="005A43FA"/>
    <w:rsid w:val="005A4676"/>
    <w:rsid w:val="005A4CA4"/>
    <w:rsid w:val="005A6109"/>
    <w:rsid w:val="005A714D"/>
    <w:rsid w:val="005A7298"/>
    <w:rsid w:val="005B0B84"/>
    <w:rsid w:val="005B1CB7"/>
    <w:rsid w:val="005B1E37"/>
    <w:rsid w:val="005B206E"/>
    <w:rsid w:val="005B23DD"/>
    <w:rsid w:val="005B2897"/>
    <w:rsid w:val="005B350D"/>
    <w:rsid w:val="005B4385"/>
    <w:rsid w:val="005B504D"/>
    <w:rsid w:val="005B5ACA"/>
    <w:rsid w:val="005B679D"/>
    <w:rsid w:val="005B6EF6"/>
    <w:rsid w:val="005C0143"/>
    <w:rsid w:val="005C5414"/>
    <w:rsid w:val="005C5607"/>
    <w:rsid w:val="005C5AA0"/>
    <w:rsid w:val="005C67CD"/>
    <w:rsid w:val="005C724E"/>
    <w:rsid w:val="005C7883"/>
    <w:rsid w:val="005C7B9A"/>
    <w:rsid w:val="005D1782"/>
    <w:rsid w:val="005D1ABF"/>
    <w:rsid w:val="005D3BC0"/>
    <w:rsid w:val="005D3CDF"/>
    <w:rsid w:val="005D5277"/>
    <w:rsid w:val="005D7029"/>
    <w:rsid w:val="005D7081"/>
    <w:rsid w:val="005D7B34"/>
    <w:rsid w:val="005D7E65"/>
    <w:rsid w:val="005E0073"/>
    <w:rsid w:val="005E44D0"/>
    <w:rsid w:val="005E6084"/>
    <w:rsid w:val="005E6126"/>
    <w:rsid w:val="005E7646"/>
    <w:rsid w:val="005E7F49"/>
    <w:rsid w:val="005F13A0"/>
    <w:rsid w:val="005F37EC"/>
    <w:rsid w:val="005F3C74"/>
    <w:rsid w:val="005F3D3D"/>
    <w:rsid w:val="005F4B6F"/>
    <w:rsid w:val="005F5AD7"/>
    <w:rsid w:val="005F632D"/>
    <w:rsid w:val="005F66A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1207"/>
    <w:rsid w:val="00622332"/>
    <w:rsid w:val="006224AD"/>
    <w:rsid w:val="006236BC"/>
    <w:rsid w:val="006244AC"/>
    <w:rsid w:val="006254D3"/>
    <w:rsid w:val="00625DB3"/>
    <w:rsid w:val="0062740E"/>
    <w:rsid w:val="0062773C"/>
    <w:rsid w:val="006305EF"/>
    <w:rsid w:val="0063529E"/>
    <w:rsid w:val="00636414"/>
    <w:rsid w:val="00636E5E"/>
    <w:rsid w:val="00637748"/>
    <w:rsid w:val="00637DCD"/>
    <w:rsid w:val="00641A5C"/>
    <w:rsid w:val="006438E6"/>
    <w:rsid w:val="0064414C"/>
    <w:rsid w:val="00646775"/>
    <w:rsid w:val="0065040E"/>
    <w:rsid w:val="00650C2D"/>
    <w:rsid w:val="00650F82"/>
    <w:rsid w:val="00652A60"/>
    <w:rsid w:val="00652C06"/>
    <w:rsid w:val="00652CDA"/>
    <w:rsid w:val="00652E8D"/>
    <w:rsid w:val="00654372"/>
    <w:rsid w:val="00654D89"/>
    <w:rsid w:val="0065580E"/>
    <w:rsid w:val="00656621"/>
    <w:rsid w:val="00657BF1"/>
    <w:rsid w:val="00661029"/>
    <w:rsid w:val="00664929"/>
    <w:rsid w:val="006662B6"/>
    <w:rsid w:val="00666A71"/>
    <w:rsid w:val="0067138F"/>
    <w:rsid w:val="00671CA7"/>
    <w:rsid w:val="006722F9"/>
    <w:rsid w:val="00675FD3"/>
    <w:rsid w:val="00682AC1"/>
    <w:rsid w:val="00684A51"/>
    <w:rsid w:val="00686A5B"/>
    <w:rsid w:val="00686BE4"/>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4168"/>
    <w:rsid w:val="006B5550"/>
    <w:rsid w:val="006B5EB5"/>
    <w:rsid w:val="006B6242"/>
    <w:rsid w:val="006B65B7"/>
    <w:rsid w:val="006B7520"/>
    <w:rsid w:val="006B7938"/>
    <w:rsid w:val="006C0EF1"/>
    <w:rsid w:val="006C1476"/>
    <w:rsid w:val="006C16B5"/>
    <w:rsid w:val="006C76F9"/>
    <w:rsid w:val="006C778B"/>
    <w:rsid w:val="006D1F89"/>
    <w:rsid w:val="006D251A"/>
    <w:rsid w:val="006D3D78"/>
    <w:rsid w:val="006D4404"/>
    <w:rsid w:val="006D5933"/>
    <w:rsid w:val="006D60C3"/>
    <w:rsid w:val="006D63DF"/>
    <w:rsid w:val="006D7704"/>
    <w:rsid w:val="006E1EEB"/>
    <w:rsid w:val="006F057D"/>
    <w:rsid w:val="006F0A7E"/>
    <w:rsid w:val="006F125A"/>
    <w:rsid w:val="006F4775"/>
    <w:rsid w:val="006F671B"/>
    <w:rsid w:val="006F7BB3"/>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17C94"/>
    <w:rsid w:val="007218B0"/>
    <w:rsid w:val="00721B85"/>
    <w:rsid w:val="007249CB"/>
    <w:rsid w:val="00725465"/>
    <w:rsid w:val="00725AF6"/>
    <w:rsid w:val="007272C0"/>
    <w:rsid w:val="00730925"/>
    <w:rsid w:val="0073136A"/>
    <w:rsid w:val="00732046"/>
    <w:rsid w:val="007359EA"/>
    <w:rsid w:val="007363DA"/>
    <w:rsid w:val="00736B28"/>
    <w:rsid w:val="007370AE"/>
    <w:rsid w:val="0074110E"/>
    <w:rsid w:val="00741BA4"/>
    <w:rsid w:val="00743055"/>
    <w:rsid w:val="00744375"/>
    <w:rsid w:val="00745F91"/>
    <w:rsid w:val="007471DB"/>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818DC"/>
    <w:rsid w:val="00781E5B"/>
    <w:rsid w:val="00782DF4"/>
    <w:rsid w:val="00783D49"/>
    <w:rsid w:val="00784634"/>
    <w:rsid w:val="00784EB9"/>
    <w:rsid w:val="0078571A"/>
    <w:rsid w:val="00786016"/>
    <w:rsid w:val="007866F7"/>
    <w:rsid w:val="00787772"/>
    <w:rsid w:val="0078784E"/>
    <w:rsid w:val="007878F2"/>
    <w:rsid w:val="007932EE"/>
    <w:rsid w:val="00796437"/>
    <w:rsid w:val="007967D1"/>
    <w:rsid w:val="007A0B25"/>
    <w:rsid w:val="007A114B"/>
    <w:rsid w:val="007A2A30"/>
    <w:rsid w:val="007A2BE9"/>
    <w:rsid w:val="007A39D6"/>
    <w:rsid w:val="007A5A0B"/>
    <w:rsid w:val="007B122B"/>
    <w:rsid w:val="007B2880"/>
    <w:rsid w:val="007B3C39"/>
    <w:rsid w:val="007B3D92"/>
    <w:rsid w:val="007B573C"/>
    <w:rsid w:val="007B6FE8"/>
    <w:rsid w:val="007B7C6D"/>
    <w:rsid w:val="007C02D3"/>
    <w:rsid w:val="007C1081"/>
    <w:rsid w:val="007C2C32"/>
    <w:rsid w:val="007C47F7"/>
    <w:rsid w:val="007C4B99"/>
    <w:rsid w:val="007C65C0"/>
    <w:rsid w:val="007C727D"/>
    <w:rsid w:val="007D17C6"/>
    <w:rsid w:val="007D197A"/>
    <w:rsid w:val="007D38B5"/>
    <w:rsid w:val="007D4CE0"/>
    <w:rsid w:val="007D58DE"/>
    <w:rsid w:val="007D5D0A"/>
    <w:rsid w:val="007D69A9"/>
    <w:rsid w:val="007D6B4A"/>
    <w:rsid w:val="007D6C08"/>
    <w:rsid w:val="007D7D3A"/>
    <w:rsid w:val="007E09CC"/>
    <w:rsid w:val="007E168D"/>
    <w:rsid w:val="007E24D5"/>
    <w:rsid w:val="007E2CC5"/>
    <w:rsid w:val="007E325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07DDF"/>
    <w:rsid w:val="00810B0E"/>
    <w:rsid w:val="008110E1"/>
    <w:rsid w:val="0081258B"/>
    <w:rsid w:val="0081295E"/>
    <w:rsid w:val="00812D57"/>
    <w:rsid w:val="008133C9"/>
    <w:rsid w:val="00813E35"/>
    <w:rsid w:val="00814874"/>
    <w:rsid w:val="00816B07"/>
    <w:rsid w:val="0081799F"/>
    <w:rsid w:val="00817AB3"/>
    <w:rsid w:val="00822369"/>
    <w:rsid w:val="0082250E"/>
    <w:rsid w:val="00826164"/>
    <w:rsid w:val="00827C4C"/>
    <w:rsid w:val="008313F3"/>
    <w:rsid w:val="00831E06"/>
    <w:rsid w:val="00832026"/>
    <w:rsid w:val="00832E40"/>
    <w:rsid w:val="00840CEB"/>
    <w:rsid w:val="00841B32"/>
    <w:rsid w:val="00842918"/>
    <w:rsid w:val="00844C23"/>
    <w:rsid w:val="00844FE1"/>
    <w:rsid w:val="0084758A"/>
    <w:rsid w:val="0085034F"/>
    <w:rsid w:val="00851A78"/>
    <w:rsid w:val="00851F77"/>
    <w:rsid w:val="00852ABD"/>
    <w:rsid w:val="00853967"/>
    <w:rsid w:val="00854450"/>
    <w:rsid w:val="00854469"/>
    <w:rsid w:val="0085649C"/>
    <w:rsid w:val="008604B1"/>
    <w:rsid w:val="008619F6"/>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0F8B"/>
    <w:rsid w:val="008A2952"/>
    <w:rsid w:val="008A352A"/>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95B"/>
    <w:rsid w:val="00904C08"/>
    <w:rsid w:val="0090544E"/>
    <w:rsid w:val="0090776A"/>
    <w:rsid w:val="0091336A"/>
    <w:rsid w:val="009137A5"/>
    <w:rsid w:val="00915BFA"/>
    <w:rsid w:val="00916489"/>
    <w:rsid w:val="00917112"/>
    <w:rsid w:val="009171F7"/>
    <w:rsid w:val="00920891"/>
    <w:rsid w:val="00922589"/>
    <w:rsid w:val="009251A7"/>
    <w:rsid w:val="00927335"/>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C7"/>
    <w:rsid w:val="00956ED2"/>
    <w:rsid w:val="009619AD"/>
    <w:rsid w:val="00961B37"/>
    <w:rsid w:val="00961D7E"/>
    <w:rsid w:val="00963B48"/>
    <w:rsid w:val="009642A3"/>
    <w:rsid w:val="009653AA"/>
    <w:rsid w:val="00973D1A"/>
    <w:rsid w:val="00974155"/>
    <w:rsid w:val="00974871"/>
    <w:rsid w:val="009768AD"/>
    <w:rsid w:val="00977F41"/>
    <w:rsid w:val="00981062"/>
    <w:rsid w:val="00982748"/>
    <w:rsid w:val="009876EB"/>
    <w:rsid w:val="0098779E"/>
    <w:rsid w:val="00990D0C"/>
    <w:rsid w:val="00991EE2"/>
    <w:rsid w:val="00992C2D"/>
    <w:rsid w:val="009931F8"/>
    <w:rsid w:val="00993A18"/>
    <w:rsid w:val="009948DA"/>
    <w:rsid w:val="009A0EC4"/>
    <w:rsid w:val="009A14F2"/>
    <w:rsid w:val="009A2437"/>
    <w:rsid w:val="009A6EE0"/>
    <w:rsid w:val="009A735B"/>
    <w:rsid w:val="009B02C1"/>
    <w:rsid w:val="009B2C2A"/>
    <w:rsid w:val="009B2D2B"/>
    <w:rsid w:val="009B36C4"/>
    <w:rsid w:val="009B4AC2"/>
    <w:rsid w:val="009C1CA1"/>
    <w:rsid w:val="009C2B32"/>
    <w:rsid w:val="009C39C9"/>
    <w:rsid w:val="009C43EA"/>
    <w:rsid w:val="009C451F"/>
    <w:rsid w:val="009C45E3"/>
    <w:rsid w:val="009C5A0E"/>
    <w:rsid w:val="009C5E67"/>
    <w:rsid w:val="009C653B"/>
    <w:rsid w:val="009C6B82"/>
    <w:rsid w:val="009D0C60"/>
    <w:rsid w:val="009D1127"/>
    <w:rsid w:val="009D2672"/>
    <w:rsid w:val="009D311C"/>
    <w:rsid w:val="009D5230"/>
    <w:rsid w:val="009D6F2D"/>
    <w:rsid w:val="009D721B"/>
    <w:rsid w:val="009E3193"/>
    <w:rsid w:val="009E4313"/>
    <w:rsid w:val="009E5C37"/>
    <w:rsid w:val="009E72DD"/>
    <w:rsid w:val="009E77D2"/>
    <w:rsid w:val="009F205E"/>
    <w:rsid w:val="009F230D"/>
    <w:rsid w:val="009F2D98"/>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652"/>
    <w:rsid w:val="00A03DED"/>
    <w:rsid w:val="00A045B7"/>
    <w:rsid w:val="00A050B4"/>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44B0A"/>
    <w:rsid w:val="00A525C5"/>
    <w:rsid w:val="00A52CA1"/>
    <w:rsid w:val="00A53165"/>
    <w:rsid w:val="00A5425B"/>
    <w:rsid w:val="00A55AD9"/>
    <w:rsid w:val="00A5614B"/>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1376"/>
    <w:rsid w:val="00A93CAB"/>
    <w:rsid w:val="00A95DE4"/>
    <w:rsid w:val="00A960A4"/>
    <w:rsid w:val="00A972A2"/>
    <w:rsid w:val="00AA059F"/>
    <w:rsid w:val="00AA05DD"/>
    <w:rsid w:val="00AA4469"/>
    <w:rsid w:val="00AA64A3"/>
    <w:rsid w:val="00AA6758"/>
    <w:rsid w:val="00AA7928"/>
    <w:rsid w:val="00AA7D7A"/>
    <w:rsid w:val="00AB19DD"/>
    <w:rsid w:val="00AB3725"/>
    <w:rsid w:val="00AB3F43"/>
    <w:rsid w:val="00AB538B"/>
    <w:rsid w:val="00AB57A8"/>
    <w:rsid w:val="00AB5B97"/>
    <w:rsid w:val="00AB676C"/>
    <w:rsid w:val="00AB6DC5"/>
    <w:rsid w:val="00AB6E29"/>
    <w:rsid w:val="00AC0BAC"/>
    <w:rsid w:val="00AC30C0"/>
    <w:rsid w:val="00AC43A2"/>
    <w:rsid w:val="00AC49FE"/>
    <w:rsid w:val="00AC54D9"/>
    <w:rsid w:val="00AC61B6"/>
    <w:rsid w:val="00AC740B"/>
    <w:rsid w:val="00AC7C1C"/>
    <w:rsid w:val="00AC7E09"/>
    <w:rsid w:val="00AD05B7"/>
    <w:rsid w:val="00AD2228"/>
    <w:rsid w:val="00AD2B23"/>
    <w:rsid w:val="00AD530E"/>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4214"/>
    <w:rsid w:val="00B15B4D"/>
    <w:rsid w:val="00B1717E"/>
    <w:rsid w:val="00B22140"/>
    <w:rsid w:val="00B225F0"/>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41F"/>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1A59"/>
    <w:rsid w:val="00B73F08"/>
    <w:rsid w:val="00B74761"/>
    <w:rsid w:val="00B76287"/>
    <w:rsid w:val="00B7676F"/>
    <w:rsid w:val="00B80377"/>
    <w:rsid w:val="00B806C1"/>
    <w:rsid w:val="00B81950"/>
    <w:rsid w:val="00B81F7A"/>
    <w:rsid w:val="00B82721"/>
    <w:rsid w:val="00B84F8E"/>
    <w:rsid w:val="00B85B78"/>
    <w:rsid w:val="00B87481"/>
    <w:rsid w:val="00B90A07"/>
    <w:rsid w:val="00B91963"/>
    <w:rsid w:val="00B955FB"/>
    <w:rsid w:val="00B964BE"/>
    <w:rsid w:val="00B9654A"/>
    <w:rsid w:val="00B9743D"/>
    <w:rsid w:val="00BA03FD"/>
    <w:rsid w:val="00BA2665"/>
    <w:rsid w:val="00BA48E6"/>
    <w:rsid w:val="00BA4B37"/>
    <w:rsid w:val="00BA4F5B"/>
    <w:rsid w:val="00BA7E86"/>
    <w:rsid w:val="00BB08FA"/>
    <w:rsid w:val="00BB2BE3"/>
    <w:rsid w:val="00BB2CB8"/>
    <w:rsid w:val="00BB326E"/>
    <w:rsid w:val="00BB39E1"/>
    <w:rsid w:val="00BB3A41"/>
    <w:rsid w:val="00BB42E3"/>
    <w:rsid w:val="00BB77E9"/>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3E49"/>
    <w:rsid w:val="00BE40ED"/>
    <w:rsid w:val="00BE420E"/>
    <w:rsid w:val="00BE4356"/>
    <w:rsid w:val="00BE4658"/>
    <w:rsid w:val="00BE5E1E"/>
    <w:rsid w:val="00BF0530"/>
    <w:rsid w:val="00BF2DB7"/>
    <w:rsid w:val="00BF7713"/>
    <w:rsid w:val="00BF7EA1"/>
    <w:rsid w:val="00C017B2"/>
    <w:rsid w:val="00C03A0B"/>
    <w:rsid w:val="00C04E6E"/>
    <w:rsid w:val="00C04EE0"/>
    <w:rsid w:val="00C052F7"/>
    <w:rsid w:val="00C05F69"/>
    <w:rsid w:val="00C0776C"/>
    <w:rsid w:val="00C07D9B"/>
    <w:rsid w:val="00C10872"/>
    <w:rsid w:val="00C129CB"/>
    <w:rsid w:val="00C132D1"/>
    <w:rsid w:val="00C13F14"/>
    <w:rsid w:val="00C14D93"/>
    <w:rsid w:val="00C14F6D"/>
    <w:rsid w:val="00C14FC1"/>
    <w:rsid w:val="00C15784"/>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35911"/>
    <w:rsid w:val="00C420B8"/>
    <w:rsid w:val="00C423CB"/>
    <w:rsid w:val="00C42795"/>
    <w:rsid w:val="00C43938"/>
    <w:rsid w:val="00C443F0"/>
    <w:rsid w:val="00C45015"/>
    <w:rsid w:val="00C45719"/>
    <w:rsid w:val="00C461A3"/>
    <w:rsid w:val="00C51126"/>
    <w:rsid w:val="00C51274"/>
    <w:rsid w:val="00C525EB"/>
    <w:rsid w:val="00C54449"/>
    <w:rsid w:val="00C54626"/>
    <w:rsid w:val="00C54756"/>
    <w:rsid w:val="00C574FA"/>
    <w:rsid w:val="00C60B0D"/>
    <w:rsid w:val="00C61BD3"/>
    <w:rsid w:val="00C6252B"/>
    <w:rsid w:val="00C6283D"/>
    <w:rsid w:val="00C62AA7"/>
    <w:rsid w:val="00C63641"/>
    <w:rsid w:val="00C646E9"/>
    <w:rsid w:val="00C64B2E"/>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4A36"/>
    <w:rsid w:val="00C97665"/>
    <w:rsid w:val="00CA01A9"/>
    <w:rsid w:val="00CA2305"/>
    <w:rsid w:val="00CA4B8E"/>
    <w:rsid w:val="00CA506F"/>
    <w:rsid w:val="00CA652E"/>
    <w:rsid w:val="00CA730D"/>
    <w:rsid w:val="00CA7AC0"/>
    <w:rsid w:val="00CA7EBD"/>
    <w:rsid w:val="00CB27D4"/>
    <w:rsid w:val="00CB2BC8"/>
    <w:rsid w:val="00CB4A4C"/>
    <w:rsid w:val="00CB4F1D"/>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6E2"/>
    <w:rsid w:val="00CD29FD"/>
    <w:rsid w:val="00CD3FAB"/>
    <w:rsid w:val="00CD4B39"/>
    <w:rsid w:val="00CD7BB6"/>
    <w:rsid w:val="00CE02FE"/>
    <w:rsid w:val="00CE09E5"/>
    <w:rsid w:val="00CE1D58"/>
    <w:rsid w:val="00CE2B4B"/>
    <w:rsid w:val="00CE3BE2"/>
    <w:rsid w:val="00CE46D0"/>
    <w:rsid w:val="00CE4794"/>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6438"/>
    <w:rsid w:val="00D074DD"/>
    <w:rsid w:val="00D11A66"/>
    <w:rsid w:val="00D13594"/>
    <w:rsid w:val="00D14002"/>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471C"/>
    <w:rsid w:val="00D35D5D"/>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2A"/>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2F0E"/>
    <w:rsid w:val="00D733B1"/>
    <w:rsid w:val="00D733C4"/>
    <w:rsid w:val="00D74663"/>
    <w:rsid w:val="00D74B11"/>
    <w:rsid w:val="00D76622"/>
    <w:rsid w:val="00D83548"/>
    <w:rsid w:val="00D858DB"/>
    <w:rsid w:val="00D879BC"/>
    <w:rsid w:val="00D87B32"/>
    <w:rsid w:val="00D9284A"/>
    <w:rsid w:val="00D93E7B"/>
    <w:rsid w:val="00D959DE"/>
    <w:rsid w:val="00D96EEB"/>
    <w:rsid w:val="00DA05EE"/>
    <w:rsid w:val="00DA0C27"/>
    <w:rsid w:val="00DA2073"/>
    <w:rsid w:val="00DA237A"/>
    <w:rsid w:val="00DA3820"/>
    <w:rsid w:val="00DA49E7"/>
    <w:rsid w:val="00DA514B"/>
    <w:rsid w:val="00DA6246"/>
    <w:rsid w:val="00DA713C"/>
    <w:rsid w:val="00DA7460"/>
    <w:rsid w:val="00DA775B"/>
    <w:rsid w:val="00DB01D8"/>
    <w:rsid w:val="00DB1CE8"/>
    <w:rsid w:val="00DB2722"/>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6C71"/>
    <w:rsid w:val="00DC7A42"/>
    <w:rsid w:val="00DD0141"/>
    <w:rsid w:val="00DD3037"/>
    <w:rsid w:val="00DD3FF4"/>
    <w:rsid w:val="00DD550F"/>
    <w:rsid w:val="00DD5B09"/>
    <w:rsid w:val="00DD61D1"/>
    <w:rsid w:val="00DE00D4"/>
    <w:rsid w:val="00DE0B1F"/>
    <w:rsid w:val="00DE0FE2"/>
    <w:rsid w:val="00DE117A"/>
    <w:rsid w:val="00DE2B0E"/>
    <w:rsid w:val="00DE3060"/>
    <w:rsid w:val="00DE4303"/>
    <w:rsid w:val="00DE527C"/>
    <w:rsid w:val="00DE5CC5"/>
    <w:rsid w:val="00DF0044"/>
    <w:rsid w:val="00DF0BCF"/>
    <w:rsid w:val="00DF2B6C"/>
    <w:rsid w:val="00DF36D2"/>
    <w:rsid w:val="00DF39AB"/>
    <w:rsid w:val="00DF4632"/>
    <w:rsid w:val="00DF4635"/>
    <w:rsid w:val="00DF4952"/>
    <w:rsid w:val="00DF49E8"/>
    <w:rsid w:val="00DF4D59"/>
    <w:rsid w:val="00DF54BF"/>
    <w:rsid w:val="00DF643A"/>
    <w:rsid w:val="00E00004"/>
    <w:rsid w:val="00E000BD"/>
    <w:rsid w:val="00E003A1"/>
    <w:rsid w:val="00E022BD"/>
    <w:rsid w:val="00E02977"/>
    <w:rsid w:val="00E02F6E"/>
    <w:rsid w:val="00E035AE"/>
    <w:rsid w:val="00E03BFC"/>
    <w:rsid w:val="00E0401F"/>
    <w:rsid w:val="00E128AD"/>
    <w:rsid w:val="00E12CB5"/>
    <w:rsid w:val="00E131D7"/>
    <w:rsid w:val="00E13281"/>
    <w:rsid w:val="00E14471"/>
    <w:rsid w:val="00E151E3"/>
    <w:rsid w:val="00E15427"/>
    <w:rsid w:val="00E21D3F"/>
    <w:rsid w:val="00E2240E"/>
    <w:rsid w:val="00E228CD"/>
    <w:rsid w:val="00E26D8D"/>
    <w:rsid w:val="00E26DAC"/>
    <w:rsid w:val="00E27E25"/>
    <w:rsid w:val="00E313D1"/>
    <w:rsid w:val="00E3230E"/>
    <w:rsid w:val="00E35AA2"/>
    <w:rsid w:val="00E36F7A"/>
    <w:rsid w:val="00E40267"/>
    <w:rsid w:val="00E4389F"/>
    <w:rsid w:val="00E438F3"/>
    <w:rsid w:val="00E43BE5"/>
    <w:rsid w:val="00E44A7C"/>
    <w:rsid w:val="00E44D60"/>
    <w:rsid w:val="00E45129"/>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513"/>
    <w:rsid w:val="00E816FA"/>
    <w:rsid w:val="00E818F3"/>
    <w:rsid w:val="00E81EDD"/>
    <w:rsid w:val="00E8230B"/>
    <w:rsid w:val="00E82536"/>
    <w:rsid w:val="00E82AD6"/>
    <w:rsid w:val="00E82AE5"/>
    <w:rsid w:val="00E82B37"/>
    <w:rsid w:val="00E83A9A"/>
    <w:rsid w:val="00E83F8F"/>
    <w:rsid w:val="00E84CFD"/>
    <w:rsid w:val="00E85A72"/>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5BCD"/>
    <w:rsid w:val="00EB6F15"/>
    <w:rsid w:val="00EB6F73"/>
    <w:rsid w:val="00EB70F0"/>
    <w:rsid w:val="00EB7431"/>
    <w:rsid w:val="00EC14A3"/>
    <w:rsid w:val="00EC3125"/>
    <w:rsid w:val="00EC5A3D"/>
    <w:rsid w:val="00EC6E09"/>
    <w:rsid w:val="00ED09FB"/>
    <w:rsid w:val="00ED140B"/>
    <w:rsid w:val="00ED5706"/>
    <w:rsid w:val="00ED74CE"/>
    <w:rsid w:val="00EE1006"/>
    <w:rsid w:val="00EE1BE3"/>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0D0"/>
    <w:rsid w:val="00F1079B"/>
    <w:rsid w:val="00F1086D"/>
    <w:rsid w:val="00F11963"/>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3618"/>
    <w:rsid w:val="00F36DE6"/>
    <w:rsid w:val="00F36E74"/>
    <w:rsid w:val="00F40411"/>
    <w:rsid w:val="00F4071F"/>
    <w:rsid w:val="00F40A25"/>
    <w:rsid w:val="00F416DB"/>
    <w:rsid w:val="00F41E10"/>
    <w:rsid w:val="00F43964"/>
    <w:rsid w:val="00F44258"/>
    <w:rsid w:val="00F444A3"/>
    <w:rsid w:val="00F44E94"/>
    <w:rsid w:val="00F452C8"/>
    <w:rsid w:val="00F50516"/>
    <w:rsid w:val="00F5622A"/>
    <w:rsid w:val="00F579B3"/>
    <w:rsid w:val="00F57CB1"/>
    <w:rsid w:val="00F62969"/>
    <w:rsid w:val="00F63423"/>
    <w:rsid w:val="00F637D2"/>
    <w:rsid w:val="00F64821"/>
    <w:rsid w:val="00F710AC"/>
    <w:rsid w:val="00F746F6"/>
    <w:rsid w:val="00F75F50"/>
    <w:rsid w:val="00F76AA7"/>
    <w:rsid w:val="00F77C86"/>
    <w:rsid w:val="00F80B26"/>
    <w:rsid w:val="00F80B8D"/>
    <w:rsid w:val="00F824BC"/>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75F"/>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8B111720-05B2-40C1-9039-632391E6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1"/>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
    <w:link w:val="Nagwek"/>
    <w:locked/>
    <w:rsid w:val="000C6F08"/>
    <w:rPr>
      <w:lang w:val="pl-PL" w:eastAsia="pl-PL" w:bidi="ar-SA"/>
    </w:rPr>
  </w:style>
  <w:style w:type="character" w:customStyle="1" w:styleId="StopkaZnak">
    <w:name w:val="Stopka Znak"/>
    <w:aliases w:val=" Znak1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4024A9"/>
    <w:pPr>
      <w:tabs>
        <w:tab w:val="right" w:leader="dot" w:pos="9346"/>
      </w:tabs>
      <w:spacing w:after="100"/>
    </w:pPr>
    <w:rPr>
      <w:noProof/>
    </w:r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07202471">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4314B8"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346C6"/>
    <w:rsid w:val="000452A5"/>
    <w:rsid w:val="000864CE"/>
    <w:rsid w:val="000A3BC9"/>
    <w:rsid w:val="000A3F54"/>
    <w:rsid w:val="000B75D3"/>
    <w:rsid w:val="000D55EC"/>
    <w:rsid w:val="001017D1"/>
    <w:rsid w:val="00101EB9"/>
    <w:rsid w:val="00115E43"/>
    <w:rsid w:val="00151E02"/>
    <w:rsid w:val="00160F4B"/>
    <w:rsid w:val="00176500"/>
    <w:rsid w:val="00181229"/>
    <w:rsid w:val="001821F0"/>
    <w:rsid w:val="00184990"/>
    <w:rsid w:val="001C0478"/>
    <w:rsid w:val="00244348"/>
    <w:rsid w:val="00244EEA"/>
    <w:rsid w:val="00246081"/>
    <w:rsid w:val="0024733B"/>
    <w:rsid w:val="00251776"/>
    <w:rsid w:val="00251F15"/>
    <w:rsid w:val="0025768D"/>
    <w:rsid w:val="00290053"/>
    <w:rsid w:val="002A7A3B"/>
    <w:rsid w:val="002C6584"/>
    <w:rsid w:val="002E465E"/>
    <w:rsid w:val="002E5B64"/>
    <w:rsid w:val="003039FE"/>
    <w:rsid w:val="0030491D"/>
    <w:rsid w:val="00307A7C"/>
    <w:rsid w:val="00316527"/>
    <w:rsid w:val="0031724C"/>
    <w:rsid w:val="00320C67"/>
    <w:rsid w:val="00340DD0"/>
    <w:rsid w:val="00374052"/>
    <w:rsid w:val="00376613"/>
    <w:rsid w:val="003B440E"/>
    <w:rsid w:val="003C5769"/>
    <w:rsid w:val="00400198"/>
    <w:rsid w:val="0041455D"/>
    <w:rsid w:val="004314B8"/>
    <w:rsid w:val="00475B68"/>
    <w:rsid w:val="00487974"/>
    <w:rsid w:val="00495386"/>
    <w:rsid w:val="00497789"/>
    <w:rsid w:val="004A02A6"/>
    <w:rsid w:val="004C62BB"/>
    <w:rsid w:val="004D0FD3"/>
    <w:rsid w:val="004E1C2A"/>
    <w:rsid w:val="004F38C7"/>
    <w:rsid w:val="005056FD"/>
    <w:rsid w:val="005061BF"/>
    <w:rsid w:val="005103D4"/>
    <w:rsid w:val="005150BD"/>
    <w:rsid w:val="005252C5"/>
    <w:rsid w:val="00533CB4"/>
    <w:rsid w:val="00553D41"/>
    <w:rsid w:val="00560D81"/>
    <w:rsid w:val="00563C10"/>
    <w:rsid w:val="00576B31"/>
    <w:rsid w:val="00580709"/>
    <w:rsid w:val="005D7029"/>
    <w:rsid w:val="005F083F"/>
    <w:rsid w:val="006A0D6F"/>
    <w:rsid w:val="006A1BFF"/>
    <w:rsid w:val="006B165D"/>
    <w:rsid w:val="006C6FF1"/>
    <w:rsid w:val="006D2D5B"/>
    <w:rsid w:val="006E7E05"/>
    <w:rsid w:val="006F72C8"/>
    <w:rsid w:val="0071615B"/>
    <w:rsid w:val="0075734B"/>
    <w:rsid w:val="00757621"/>
    <w:rsid w:val="00776AA9"/>
    <w:rsid w:val="00783D49"/>
    <w:rsid w:val="00784EB9"/>
    <w:rsid w:val="0078520F"/>
    <w:rsid w:val="00787AAD"/>
    <w:rsid w:val="007A02E4"/>
    <w:rsid w:val="007C23E1"/>
    <w:rsid w:val="007F0615"/>
    <w:rsid w:val="007F10EA"/>
    <w:rsid w:val="007F79D2"/>
    <w:rsid w:val="00833D3B"/>
    <w:rsid w:val="00850852"/>
    <w:rsid w:val="00853E4E"/>
    <w:rsid w:val="00860C18"/>
    <w:rsid w:val="00875A7B"/>
    <w:rsid w:val="00881D67"/>
    <w:rsid w:val="00890ED6"/>
    <w:rsid w:val="008938A0"/>
    <w:rsid w:val="008A0E6A"/>
    <w:rsid w:val="008B6A9F"/>
    <w:rsid w:val="008F7B47"/>
    <w:rsid w:val="008F7BE2"/>
    <w:rsid w:val="00911F76"/>
    <w:rsid w:val="0094061E"/>
    <w:rsid w:val="0098191F"/>
    <w:rsid w:val="00984F9B"/>
    <w:rsid w:val="0098553E"/>
    <w:rsid w:val="009876EB"/>
    <w:rsid w:val="009B4FD6"/>
    <w:rsid w:val="009C43EA"/>
    <w:rsid w:val="009C5E67"/>
    <w:rsid w:val="009C6277"/>
    <w:rsid w:val="009E4A51"/>
    <w:rsid w:val="00A03652"/>
    <w:rsid w:val="00A050B4"/>
    <w:rsid w:val="00A272C2"/>
    <w:rsid w:val="00A44B0A"/>
    <w:rsid w:val="00A53006"/>
    <w:rsid w:val="00A5614B"/>
    <w:rsid w:val="00A56477"/>
    <w:rsid w:val="00A96004"/>
    <w:rsid w:val="00AB27BB"/>
    <w:rsid w:val="00B14214"/>
    <w:rsid w:val="00B35F33"/>
    <w:rsid w:val="00B4437B"/>
    <w:rsid w:val="00B54877"/>
    <w:rsid w:val="00B65654"/>
    <w:rsid w:val="00B807A8"/>
    <w:rsid w:val="00BB77E9"/>
    <w:rsid w:val="00BC4D18"/>
    <w:rsid w:val="00BD57A8"/>
    <w:rsid w:val="00C1116D"/>
    <w:rsid w:val="00C11CCE"/>
    <w:rsid w:val="00C24F4F"/>
    <w:rsid w:val="00C563F6"/>
    <w:rsid w:val="00C56846"/>
    <w:rsid w:val="00C64B2E"/>
    <w:rsid w:val="00CA01A9"/>
    <w:rsid w:val="00CB0E4C"/>
    <w:rsid w:val="00CC3C65"/>
    <w:rsid w:val="00CD4F5B"/>
    <w:rsid w:val="00D02B95"/>
    <w:rsid w:val="00D12A13"/>
    <w:rsid w:val="00D14002"/>
    <w:rsid w:val="00D31260"/>
    <w:rsid w:val="00D36F2E"/>
    <w:rsid w:val="00D934C4"/>
    <w:rsid w:val="00D96EEB"/>
    <w:rsid w:val="00DA2073"/>
    <w:rsid w:val="00DA407E"/>
    <w:rsid w:val="00DD61E3"/>
    <w:rsid w:val="00DE4303"/>
    <w:rsid w:val="00DF2B6C"/>
    <w:rsid w:val="00E45129"/>
    <w:rsid w:val="00E72CDD"/>
    <w:rsid w:val="00E81513"/>
    <w:rsid w:val="00E94601"/>
    <w:rsid w:val="00E95000"/>
    <w:rsid w:val="00EA450F"/>
    <w:rsid w:val="00EB3578"/>
    <w:rsid w:val="00EE7A4E"/>
    <w:rsid w:val="00EE7AC2"/>
    <w:rsid w:val="00F27AF7"/>
    <w:rsid w:val="00F65B7B"/>
    <w:rsid w:val="00FA5838"/>
    <w:rsid w:val="00FA7089"/>
    <w:rsid w:val="00FC1CE9"/>
    <w:rsid w:val="00FC314B"/>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19990</Words>
  <Characters>119944</Characters>
  <Application>Microsoft Office Word</Application>
  <DocSecurity>0</DocSecurity>
  <Lines>999</Lines>
  <Paragraphs>279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139655</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keywords/>
  <dc:description/>
  <cp:lastModifiedBy>Jolanta Kuś</cp:lastModifiedBy>
  <cp:revision>2</cp:revision>
  <cp:lastPrinted>2025-03-18T10:33:00Z</cp:lastPrinted>
  <dcterms:created xsi:type="dcterms:W3CDTF">2025-04-03T10:09:00Z</dcterms:created>
  <dcterms:modified xsi:type="dcterms:W3CDTF">2025-04-03T10:09:00Z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_SharedFileIndex">
    <vt:lpwstr/>
  </property>
  <property fmtid="{D5CDD505-2E9C-101B-9397-08002B2CF9AE}" pid="7" name="MetaInfo">
    <vt:lpwstr/>
  </property>
  <property fmtid="{D5CDD505-2E9C-101B-9397-08002B2CF9AE}" pid="8" name="ContentTypeId">
    <vt:lpwstr>0x010100077C78033721F54393900139124482E4</vt:lpwstr>
  </property>
</Properties>
</file>